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4EAB65" w14:textId="77777777" w:rsidR="00193BF0" w:rsidRPr="009F0060" w:rsidRDefault="00193BF0" w:rsidP="00193BF0">
      <w:pPr>
        <w:rPr>
          <w:rFonts w:ascii="Calibri" w:hAnsi="Calibri" w:cs="Calibri"/>
          <w:b/>
          <w:bCs/>
        </w:rPr>
      </w:pPr>
      <w:bookmarkStart w:id="0" w:name="_Hlk159942543"/>
    </w:p>
    <w:p w14:paraId="5AEC5DFF" w14:textId="4A79F06B" w:rsidR="00193BF0" w:rsidRPr="009F0060" w:rsidRDefault="00193BF0" w:rsidP="009F006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F0060">
        <w:rPr>
          <w:rFonts w:ascii="Calibri" w:hAnsi="Calibri" w:cs="Calibri"/>
          <w:b/>
          <w:bCs/>
          <w:sz w:val="32"/>
          <w:szCs w:val="32"/>
        </w:rPr>
        <w:t xml:space="preserve">Asylum Seeker Support Fund Round </w:t>
      </w:r>
      <w:r w:rsidR="007C2CF8" w:rsidRPr="009F0060">
        <w:rPr>
          <w:rFonts w:ascii="Calibri" w:hAnsi="Calibri" w:cs="Calibri"/>
          <w:b/>
          <w:bCs/>
          <w:sz w:val="32"/>
          <w:szCs w:val="32"/>
        </w:rPr>
        <w:t>6</w:t>
      </w:r>
      <w:r w:rsidRPr="009F0060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7C2CF8" w:rsidRPr="009F0060">
        <w:rPr>
          <w:rFonts w:ascii="Calibri" w:hAnsi="Calibri" w:cs="Calibri"/>
          <w:b/>
          <w:bCs/>
          <w:sz w:val="32"/>
          <w:szCs w:val="32"/>
        </w:rPr>
        <w:t>June 2026</w:t>
      </w:r>
    </w:p>
    <w:p w14:paraId="5AC53269" w14:textId="77777777" w:rsidR="00193BF0" w:rsidRPr="009F0060" w:rsidRDefault="00193BF0" w:rsidP="00193BF0">
      <w:pPr>
        <w:rPr>
          <w:rFonts w:ascii="Calibri" w:hAnsi="Calibri" w:cs="Calibri"/>
          <w:b/>
          <w:bCs/>
        </w:rPr>
      </w:pPr>
    </w:p>
    <w:p w14:paraId="0779F263" w14:textId="66946CCB" w:rsidR="00193BF0" w:rsidRPr="009F0060" w:rsidRDefault="007C2CF8" w:rsidP="00193BF0">
      <w:pPr>
        <w:rPr>
          <w:rFonts w:ascii="Calibri" w:hAnsi="Calibri" w:cs="Calibri"/>
          <w:u w:val="single"/>
        </w:rPr>
      </w:pPr>
      <w:r w:rsidRPr="009F0060">
        <w:rPr>
          <w:rFonts w:ascii="Calibri" w:hAnsi="Calibri" w:cs="Calibri"/>
          <w:u w:val="single"/>
        </w:rPr>
        <w:t xml:space="preserve">Information, Advice and Guidance </w:t>
      </w:r>
      <w:r w:rsidR="00193BF0" w:rsidRPr="009F0060">
        <w:rPr>
          <w:rFonts w:ascii="Calibri" w:hAnsi="Calibri" w:cs="Calibri"/>
          <w:u w:val="single"/>
        </w:rPr>
        <w:t xml:space="preserve">for Asylum Seekers in Home Office Accommodation: </w:t>
      </w:r>
      <w:r w:rsidR="00193BF0" w:rsidRPr="009F0060">
        <w:rPr>
          <w:rFonts w:ascii="Calibri" w:hAnsi="Calibri" w:cs="Calibri"/>
          <w:u w:val="single"/>
        </w:rPr>
        <w:br/>
        <w:t>Signposting and Support Before and After the Discontinuation of Asylum Support.</w:t>
      </w:r>
    </w:p>
    <w:p w14:paraId="752F0A49" w14:textId="77777777" w:rsidR="00193BF0" w:rsidRPr="009F0060" w:rsidRDefault="00193BF0" w:rsidP="00193BF0">
      <w:pPr>
        <w:rPr>
          <w:rFonts w:ascii="Calibri" w:hAnsi="Calibri" w:cs="Calibri"/>
          <w:u w:val="single"/>
        </w:rPr>
      </w:pPr>
    </w:p>
    <w:p w14:paraId="2EC0C383" w14:textId="77484F63" w:rsidR="00193BF0" w:rsidRPr="009F0060" w:rsidRDefault="00FF6E59" w:rsidP="00FF6E59">
      <w:pPr>
        <w:pStyle w:val="NoSpacing"/>
        <w:rPr>
          <w:rFonts w:ascii="Calibri" w:hAnsi="Calibri" w:cs="Calibri"/>
          <w:lang w:val="en-GB"/>
        </w:rPr>
      </w:pPr>
      <w:r w:rsidRPr="009F0060">
        <w:rPr>
          <w:rFonts w:ascii="Calibri" w:hAnsi="Calibri" w:cs="Calibri"/>
          <w:lang w:val="en-GB"/>
        </w:rPr>
        <w:t>The purpose of this funding is to:</w:t>
      </w:r>
    </w:p>
    <w:p w14:paraId="05CBCA7F" w14:textId="77777777" w:rsidR="00FF6E59" w:rsidRPr="009F0060" w:rsidRDefault="00FF6E59" w:rsidP="00FF6E59">
      <w:pPr>
        <w:pStyle w:val="NoSpacing"/>
        <w:rPr>
          <w:rFonts w:ascii="Calibri" w:hAnsi="Calibri" w:cs="Calibri"/>
          <w:lang w:val="en-GB"/>
        </w:rPr>
      </w:pPr>
    </w:p>
    <w:p w14:paraId="0946EF8F" w14:textId="02DDD6C9" w:rsidR="00D34A02" w:rsidRPr="009F0060" w:rsidRDefault="0025362B" w:rsidP="00FF6E59">
      <w:pPr>
        <w:pStyle w:val="NoSpacing"/>
        <w:numPr>
          <w:ilvl w:val="0"/>
          <w:numId w:val="7"/>
        </w:numPr>
        <w:rPr>
          <w:rFonts w:ascii="Calibri" w:eastAsia="Arial" w:hAnsi="Calibri" w:cs="Calibri"/>
          <w:color w:val="121212"/>
          <w:kern w:val="36"/>
          <w:lang w:val="en-GB" w:eastAsia="en-GB"/>
        </w:rPr>
      </w:pPr>
      <w:r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>P</w:t>
      </w:r>
      <w:r w:rsidR="00D34A02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rovide </w:t>
      </w:r>
      <w:r w:rsidR="007C2CF8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information, advice and guidance </w:t>
      </w:r>
      <w:r w:rsidR="00D34A02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to </w:t>
      </w:r>
      <w:r w:rsidR="007C2CF8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>people who</w:t>
      </w:r>
      <w:r w:rsidR="00D34A02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 have been placed in Croydon by the Home Office while their asylum claim is processed.</w:t>
      </w:r>
    </w:p>
    <w:bookmarkEnd w:id="0"/>
    <w:p w14:paraId="0160E8E4" w14:textId="04F94928" w:rsidR="00D34A02" w:rsidRPr="009F0060" w:rsidRDefault="0576573A" w:rsidP="00FF6E59">
      <w:pPr>
        <w:pStyle w:val="NoSpacing"/>
        <w:numPr>
          <w:ilvl w:val="0"/>
          <w:numId w:val="7"/>
        </w:numPr>
        <w:rPr>
          <w:rFonts w:ascii="Calibri" w:eastAsia="Arial" w:hAnsi="Calibri" w:cs="Calibri"/>
          <w:color w:val="121212"/>
          <w:kern w:val="36"/>
          <w:lang w:val="en-GB" w:eastAsia="en-GB"/>
        </w:rPr>
      </w:pPr>
      <w:r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>P</w:t>
      </w:r>
      <w:r w:rsidR="00D34A02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rovide information, advice and guidance to </w:t>
      </w:r>
      <w:r w:rsidR="007C2CF8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people </w:t>
      </w:r>
      <w:r w:rsidR="00D34A02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who have received their asylum decision and are faced with making decisions on their next steps, including </w:t>
      </w:r>
      <w:r w:rsidR="007C2CF8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>accommodation choices</w:t>
      </w:r>
      <w:r w:rsidR="005B16B6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 and </w:t>
      </w:r>
      <w:r w:rsidR="00EF0AC8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>preparing for employment</w:t>
      </w:r>
      <w:r w:rsidR="00D34A02" w:rsidRPr="009F0060">
        <w:rPr>
          <w:rFonts w:ascii="Calibri" w:eastAsia="Arial" w:hAnsi="Calibri" w:cs="Calibri"/>
          <w:color w:val="121212"/>
          <w:kern w:val="36"/>
          <w:lang w:val="en-GB" w:eastAsia="en-GB"/>
        </w:rPr>
        <w:t xml:space="preserve">. </w:t>
      </w:r>
    </w:p>
    <w:p w14:paraId="30AB2A71" w14:textId="77777777" w:rsidR="008627A1" w:rsidRPr="00706D21" w:rsidRDefault="008627A1" w:rsidP="008627A1">
      <w:pPr>
        <w:pStyle w:val="NoSpacing"/>
        <w:ind w:left="360"/>
        <w:rPr>
          <w:rFonts w:ascii="Arial" w:eastAsia="Arial" w:hAnsi="Arial" w:cs="Arial"/>
          <w:color w:val="121212"/>
          <w:kern w:val="36"/>
          <w:lang w:val="en-GB" w:eastAsia="en-GB"/>
        </w:rPr>
      </w:pPr>
    </w:p>
    <w:p w14:paraId="64E3E6EF" w14:textId="77777777" w:rsidR="00FF6E59" w:rsidRPr="00706D21" w:rsidRDefault="00FF6E59" w:rsidP="00FF6E59">
      <w:pPr>
        <w:pStyle w:val="NoSpacing"/>
        <w:ind w:left="360"/>
        <w:rPr>
          <w:rFonts w:ascii="Arial" w:eastAsia="Arial" w:hAnsi="Arial" w:cs="Arial"/>
          <w:color w:val="121212"/>
          <w:kern w:val="36"/>
          <w:lang w:val="en-GB" w:eastAsia="en-GB"/>
        </w:rPr>
      </w:pPr>
    </w:p>
    <w:tbl>
      <w:tblPr>
        <w:tblW w:w="10916" w:type="dxa"/>
        <w:tblInd w:w="-85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3485"/>
        <w:gridCol w:w="3486"/>
      </w:tblGrid>
      <w:tr w:rsidR="008046F5" w:rsidRPr="00706D21" w14:paraId="7DF52FE2" w14:textId="77777777" w:rsidTr="19E4954E">
        <w:trPr>
          <w:trHeight w:val="289"/>
        </w:trPr>
        <w:tc>
          <w:tcPr>
            <w:tcW w:w="109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975B" w14:textId="34C082B4" w:rsidR="008046F5" w:rsidRPr="00B34B56" w:rsidRDefault="008046F5" w:rsidP="00B34B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34B56">
              <w:rPr>
                <w:rFonts w:ascii="Calibri" w:hAnsi="Calibri" w:cs="Calibri"/>
                <w:b/>
                <w:bCs/>
                <w:sz w:val="28"/>
                <w:szCs w:val="28"/>
              </w:rPr>
              <w:t>Organisation Details</w:t>
            </w:r>
          </w:p>
        </w:tc>
      </w:tr>
      <w:tr w:rsidR="00E8557B" w:rsidRPr="00706D21" w14:paraId="45D9A4CE" w14:textId="77777777" w:rsidTr="19E4954E">
        <w:trPr>
          <w:trHeight w:val="726"/>
        </w:trPr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C" w14:textId="77777777" w:rsidR="00E8557B" w:rsidRPr="009F0060" w:rsidRDefault="005F0463" w:rsidP="009F0060">
            <w:pPr>
              <w:pStyle w:val="Body"/>
              <w:rPr>
                <w:b/>
                <w:bCs/>
              </w:rPr>
            </w:pPr>
            <w:r w:rsidRPr="009F0060">
              <w:rPr>
                <w:b/>
                <w:bCs/>
              </w:rPr>
              <w:t>Organisation name</w:t>
            </w:r>
          </w:p>
        </w:tc>
        <w:tc>
          <w:tcPr>
            <w:tcW w:w="6971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D" w14:textId="58BEC55F" w:rsidR="00E8557B" w:rsidRPr="009F0060" w:rsidRDefault="00E8557B" w:rsidP="009F00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557B" w:rsidRPr="00706D21" w14:paraId="45D9A4D2" w14:textId="77777777" w:rsidTr="19E4954E">
        <w:trPr>
          <w:trHeight w:val="850"/>
        </w:trPr>
        <w:tc>
          <w:tcPr>
            <w:tcW w:w="394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F" w14:textId="77777777" w:rsidR="00E8557B" w:rsidRPr="009F0060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>Organisation address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1" w14:textId="5F198C82" w:rsidR="00E8557B" w:rsidRPr="009F0060" w:rsidRDefault="00E8557B" w:rsidP="009F0060">
            <w:pPr>
              <w:pStyle w:val="Default"/>
              <w:spacing w:line="320" w:lineRule="atLeast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E8557B" w:rsidRPr="00706D21" w14:paraId="45D9A4D5" w14:textId="77777777" w:rsidTr="19E4954E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12F6D" w14:textId="12B29DB2" w:rsidR="00E8557B" w:rsidRPr="009F0060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 xml:space="preserve">What </w:t>
            </w:r>
            <w:r w:rsidR="00196866" w:rsidRPr="009F0060">
              <w:rPr>
                <w:b/>
                <w:bCs/>
              </w:rPr>
              <w:t>does your organisation</w:t>
            </w:r>
            <w:r w:rsidRPr="009F0060">
              <w:rPr>
                <w:b/>
                <w:bCs/>
              </w:rPr>
              <w:t xml:space="preserve"> </w:t>
            </w:r>
            <w:r w:rsidR="00196866" w:rsidRPr="009F0060">
              <w:rPr>
                <w:b/>
                <w:bCs/>
              </w:rPr>
              <w:t>do</w:t>
            </w:r>
            <w:r w:rsidRPr="009F0060">
              <w:rPr>
                <w:b/>
                <w:bCs/>
              </w:rPr>
              <w:t>?</w:t>
            </w:r>
          </w:p>
          <w:p w14:paraId="3BB07541" w14:textId="77777777" w:rsidR="00706D21" w:rsidRPr="00B34B56" w:rsidRDefault="00706D21" w:rsidP="009F0060">
            <w:pPr>
              <w:pStyle w:val="Body"/>
              <w:spacing w:after="0" w:line="240" w:lineRule="auto"/>
              <w:rPr>
                <w:rStyle w:val="normaltextrun"/>
                <w:i/>
                <w:iCs/>
                <w:color w:val="979797" w:themeColor="background2" w:themeTint="99"/>
                <w:shd w:val="clear" w:color="auto" w:fill="FFFFFF"/>
              </w:rPr>
            </w:pPr>
          </w:p>
          <w:p w14:paraId="5C7D64DA" w14:textId="77777777" w:rsidR="00706D21" w:rsidRPr="00B34B56" w:rsidRDefault="00706D21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  <w:r w:rsidRPr="00B34B56">
              <w:rPr>
                <w:i/>
                <w:iCs/>
                <w:color w:val="535353" w:themeColor="background2"/>
              </w:rPr>
              <w:t>Please describe the main purpose and activities of your organisation.</w:t>
            </w:r>
            <w:r w:rsidRPr="00B34B56">
              <w:rPr>
                <w:i/>
                <w:iCs/>
                <w:color w:val="535353" w:themeColor="background2"/>
              </w:rPr>
              <w:br/>
              <w:t>Include evidence to support your response, such as the quality of services delivered, how long you’ve provided the service, and any risk management measures in place (e.g., safeguarding policies)</w:t>
            </w:r>
          </w:p>
          <w:p w14:paraId="0E2EEB4F" w14:textId="77777777" w:rsidR="00B34B56" w:rsidRPr="00B34B56" w:rsidRDefault="00B34B56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</w:p>
          <w:p w14:paraId="3905F371" w14:textId="77777777" w:rsidR="00B34B56" w:rsidRPr="00B34B56" w:rsidRDefault="00B34B56" w:rsidP="00B34B56">
            <w:pPr>
              <w:pStyle w:val="Body"/>
              <w:spacing w:after="0" w:line="240" w:lineRule="auto"/>
              <w:rPr>
                <w:rStyle w:val="normaltextrun"/>
                <w:i/>
                <w:iCs/>
                <w:color w:val="535353" w:themeColor="background2"/>
                <w:shd w:val="clear" w:color="auto" w:fill="FFFFFF"/>
              </w:rPr>
            </w:pPr>
            <w:r w:rsidRPr="00B34B56">
              <w:rPr>
                <w:rStyle w:val="normaltextrun"/>
                <w:i/>
                <w:iCs/>
                <w:color w:val="535353" w:themeColor="background2"/>
                <w:shd w:val="clear" w:color="auto" w:fill="FFFFFF"/>
              </w:rPr>
              <w:t>(Please do not exceed max 100 words)</w:t>
            </w:r>
          </w:p>
          <w:p w14:paraId="45D9A4D3" w14:textId="5C3F6587" w:rsidR="00B34B56" w:rsidRPr="009F0060" w:rsidRDefault="00B34B56" w:rsidP="009F0060">
            <w:pPr>
              <w:pStyle w:val="Body"/>
              <w:spacing w:after="0" w:line="240" w:lineRule="auto"/>
            </w:pP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4" w14:textId="3EE2F34E" w:rsidR="00E8557B" w:rsidRPr="009F0060" w:rsidRDefault="00E8557B" w:rsidP="009F006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8046F5" w:rsidRPr="00706D21" w14:paraId="2E4E39BD" w14:textId="77777777" w:rsidTr="19E4954E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" w:space="0" w:color="auto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9D5B" w14:textId="77777777" w:rsidR="008046F5" w:rsidRDefault="008046F5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 xml:space="preserve">When was your organisation </w:t>
            </w:r>
            <w:r w:rsidR="005B5758" w:rsidRPr="009F0060">
              <w:rPr>
                <w:b/>
                <w:bCs/>
              </w:rPr>
              <w:t>established?</w:t>
            </w:r>
          </w:p>
          <w:p w14:paraId="4E1858AD" w14:textId="5001ED50" w:rsidR="00B34B56" w:rsidRPr="009F0060" w:rsidRDefault="00B34B56" w:rsidP="009F0060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CFFF" w14:textId="77777777" w:rsidR="008046F5" w:rsidRPr="009F0060" w:rsidRDefault="008046F5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46F5" w:rsidRPr="00706D21" w14:paraId="5C1BA6C4" w14:textId="77777777" w:rsidTr="19E4954E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" w:space="0" w:color="auto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E0D9" w14:textId="77777777" w:rsidR="008046F5" w:rsidRPr="009F0060" w:rsidRDefault="005B5758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 xml:space="preserve">What is the structure of your organisation? </w:t>
            </w:r>
            <w:r w:rsidR="003F2572" w:rsidRPr="009F0060">
              <w:rPr>
                <w:b/>
                <w:bCs/>
              </w:rPr>
              <w:t>E.g</w:t>
            </w:r>
            <w:r w:rsidR="02AFAE78" w:rsidRPr="009F0060">
              <w:rPr>
                <w:b/>
                <w:bCs/>
              </w:rPr>
              <w:t>.,</w:t>
            </w:r>
            <w:r w:rsidR="003F2572" w:rsidRPr="009F0060">
              <w:rPr>
                <w:b/>
                <w:bCs/>
              </w:rPr>
              <w:t xml:space="preserve"> Registered charity/ formally constituted group/ un-constituted/ informal group</w:t>
            </w:r>
          </w:p>
          <w:p w14:paraId="6993E1B4" w14:textId="77777777" w:rsidR="00706D21" w:rsidRPr="009F0060" w:rsidRDefault="00706D21" w:rsidP="009F0060">
            <w:pPr>
              <w:pStyle w:val="Body"/>
              <w:spacing w:after="0" w:line="240" w:lineRule="auto"/>
            </w:pPr>
          </w:p>
          <w:p w14:paraId="231D345E" w14:textId="21749F92" w:rsidR="00706D21" w:rsidRPr="00B34B56" w:rsidRDefault="00706D21" w:rsidP="009F0060">
            <w:pPr>
              <w:pStyle w:val="Body"/>
              <w:spacing w:after="0" w:line="240" w:lineRule="auto"/>
              <w:rPr>
                <w:i/>
                <w:iCs/>
              </w:rPr>
            </w:pPr>
            <w:r w:rsidRPr="00B34B56">
              <w:rPr>
                <w:i/>
                <w:iCs/>
                <w:color w:val="535353" w:themeColor="background2"/>
              </w:rPr>
              <w:t>Please include any relevant background information to help us understand your organisation’s structure and status. You may be asked to provide documentation or supporting evidence.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B4D2" w14:textId="2DCE70B1" w:rsidR="008046F5" w:rsidRPr="009F0060" w:rsidRDefault="008046F5" w:rsidP="009F006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8046F5" w:rsidRPr="00706D21" w14:paraId="484EFB50" w14:textId="77777777" w:rsidTr="19E4954E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F2A2" w14:textId="77777777" w:rsidR="008046F5" w:rsidRPr="009F0060" w:rsidRDefault="008627A1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>Please state the number of full</w:t>
            </w:r>
            <w:r w:rsidR="135CB65B" w:rsidRPr="009F0060">
              <w:rPr>
                <w:b/>
                <w:bCs/>
              </w:rPr>
              <w:t>-</w:t>
            </w:r>
            <w:r w:rsidRPr="009F0060">
              <w:rPr>
                <w:b/>
                <w:bCs/>
              </w:rPr>
              <w:t>time staff, part</w:t>
            </w:r>
            <w:r w:rsidR="39681A9C" w:rsidRPr="009F0060">
              <w:rPr>
                <w:b/>
                <w:bCs/>
              </w:rPr>
              <w:t>-</w:t>
            </w:r>
            <w:r w:rsidRPr="009F0060">
              <w:rPr>
                <w:b/>
                <w:bCs/>
              </w:rPr>
              <w:t>time staff</w:t>
            </w:r>
            <w:r w:rsidR="583B09BD" w:rsidRPr="009F0060">
              <w:rPr>
                <w:b/>
                <w:bCs/>
              </w:rPr>
              <w:t>,</w:t>
            </w:r>
            <w:r w:rsidRPr="009F0060">
              <w:rPr>
                <w:b/>
                <w:bCs/>
              </w:rPr>
              <w:t xml:space="preserve"> and volunteers.</w:t>
            </w:r>
          </w:p>
          <w:p w14:paraId="4CE27C81" w14:textId="77777777" w:rsidR="00706D21" w:rsidRPr="00706D21" w:rsidRDefault="00706D21" w:rsidP="009F0060">
            <w:pPr>
              <w:pStyle w:val="Body"/>
              <w:spacing w:after="0"/>
              <w:rPr>
                <w:i/>
                <w:iCs/>
                <w:color w:val="535353" w:themeColor="background2"/>
              </w:rPr>
            </w:pPr>
            <w:r w:rsidRPr="00706D21">
              <w:rPr>
                <w:i/>
                <w:iCs/>
                <w:color w:val="535353" w:themeColor="background2"/>
              </w:rPr>
              <w:lastRenderedPageBreak/>
              <w:t>Please indicate whether your staff or volunteers have received training or hold current certifications in the following areas (if applicable). You may be asked to provide evidence of this:</w:t>
            </w:r>
          </w:p>
          <w:p w14:paraId="27CF4A70" w14:textId="77777777" w:rsidR="00706D21" w:rsidRPr="00706D21" w:rsidRDefault="00706D21" w:rsidP="009F0060">
            <w:pPr>
              <w:pStyle w:val="Body"/>
              <w:numPr>
                <w:ilvl w:val="0"/>
                <w:numId w:val="8"/>
              </w:numPr>
              <w:spacing w:after="0"/>
              <w:rPr>
                <w:i/>
                <w:iCs/>
                <w:color w:val="535353" w:themeColor="background2"/>
              </w:rPr>
            </w:pPr>
            <w:r w:rsidRPr="00706D21">
              <w:rPr>
                <w:i/>
                <w:iCs/>
                <w:color w:val="535353" w:themeColor="background2"/>
              </w:rPr>
              <w:t>Safeguarding</w:t>
            </w:r>
          </w:p>
          <w:p w14:paraId="566781E7" w14:textId="77777777" w:rsidR="00706D21" w:rsidRPr="00706D21" w:rsidRDefault="00706D21" w:rsidP="009F0060">
            <w:pPr>
              <w:pStyle w:val="Body"/>
              <w:numPr>
                <w:ilvl w:val="0"/>
                <w:numId w:val="8"/>
              </w:numPr>
              <w:spacing w:after="0"/>
              <w:rPr>
                <w:i/>
                <w:iCs/>
                <w:color w:val="535353" w:themeColor="background2"/>
              </w:rPr>
            </w:pPr>
            <w:r w:rsidRPr="00706D21">
              <w:rPr>
                <w:i/>
                <w:iCs/>
                <w:color w:val="535353" w:themeColor="background2"/>
              </w:rPr>
              <w:t>Health &amp; Safety</w:t>
            </w:r>
          </w:p>
          <w:p w14:paraId="5BEF653D" w14:textId="7AA7FCAF" w:rsidR="00706D21" w:rsidRPr="00706D21" w:rsidRDefault="2F70F7EF" w:rsidP="19E4954E">
            <w:pPr>
              <w:pStyle w:val="Body"/>
              <w:numPr>
                <w:ilvl w:val="0"/>
                <w:numId w:val="8"/>
              </w:numPr>
              <w:spacing w:after="0"/>
              <w:rPr>
                <w:i/>
                <w:iCs/>
                <w:color w:val="535353" w:themeColor="background2"/>
              </w:rPr>
            </w:pPr>
            <w:r w:rsidRPr="19E4954E">
              <w:rPr>
                <w:i/>
                <w:iCs/>
                <w:color w:val="535353" w:themeColor="text2" w:themeShade="80"/>
              </w:rPr>
              <w:t xml:space="preserve">Data Protection </w:t>
            </w:r>
            <w:r w:rsidR="1D53AA5D" w:rsidRPr="19E4954E">
              <w:rPr>
                <w:i/>
                <w:iCs/>
                <w:color w:val="535353" w:themeColor="text2" w:themeShade="80"/>
              </w:rPr>
              <w:t>and GDPR / IT Compliance</w:t>
            </w:r>
          </w:p>
          <w:p w14:paraId="0A0BCBB3" w14:textId="77777777" w:rsidR="00706D21" w:rsidRPr="00706D21" w:rsidRDefault="00706D21" w:rsidP="009F0060">
            <w:pPr>
              <w:pStyle w:val="Body"/>
              <w:numPr>
                <w:ilvl w:val="0"/>
                <w:numId w:val="8"/>
              </w:numPr>
              <w:spacing w:after="0"/>
              <w:rPr>
                <w:i/>
                <w:iCs/>
                <w:color w:val="535353" w:themeColor="background2"/>
              </w:rPr>
            </w:pPr>
            <w:r w:rsidRPr="00706D21">
              <w:rPr>
                <w:i/>
                <w:iCs/>
                <w:color w:val="535353" w:themeColor="background2"/>
              </w:rPr>
              <w:t>Equality and Diversity</w:t>
            </w:r>
          </w:p>
          <w:p w14:paraId="01925325" w14:textId="77777777" w:rsidR="00706D21" w:rsidRPr="00706D21" w:rsidRDefault="2F70F7EF" w:rsidP="009F0060">
            <w:pPr>
              <w:pStyle w:val="Body"/>
              <w:numPr>
                <w:ilvl w:val="0"/>
                <w:numId w:val="8"/>
              </w:numPr>
              <w:spacing w:after="0"/>
              <w:rPr>
                <w:i/>
                <w:iCs/>
                <w:color w:val="535353" w:themeColor="background2"/>
              </w:rPr>
            </w:pPr>
            <w:r w:rsidRPr="19E4954E">
              <w:rPr>
                <w:i/>
                <w:iCs/>
                <w:color w:val="535353" w:themeColor="text2" w:themeShade="80"/>
              </w:rPr>
              <w:t>Freedom of Information</w:t>
            </w:r>
          </w:p>
          <w:p w14:paraId="5BA6329D" w14:textId="7138EFA8" w:rsidR="02BB9CFA" w:rsidRDefault="02BB9CFA" w:rsidP="19E4954E">
            <w:pPr>
              <w:pStyle w:val="Body"/>
              <w:numPr>
                <w:ilvl w:val="0"/>
                <w:numId w:val="8"/>
              </w:numPr>
              <w:spacing w:after="0"/>
              <w:rPr>
                <w:i/>
                <w:iCs/>
                <w:color w:val="535353" w:themeColor="text2" w:themeShade="80"/>
              </w:rPr>
            </w:pPr>
            <w:r w:rsidRPr="19E4954E">
              <w:rPr>
                <w:i/>
                <w:iCs/>
                <w:color w:val="535353" w:themeColor="text2" w:themeShade="80"/>
              </w:rPr>
              <w:t>Confidentiality</w:t>
            </w:r>
          </w:p>
          <w:p w14:paraId="507E024D" w14:textId="04EB4252" w:rsidR="00706D21" w:rsidRPr="009F0060" w:rsidRDefault="00706D21" w:rsidP="009F0060">
            <w:pPr>
              <w:pStyle w:val="Body"/>
              <w:spacing w:after="0" w:line="240" w:lineRule="auto"/>
            </w:pP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3B12" w14:textId="77777777" w:rsidR="008046F5" w:rsidRPr="009F0060" w:rsidRDefault="008046F5" w:rsidP="009F0060">
            <w:pPr>
              <w:pStyle w:val="ListParagraph"/>
              <w:rPr>
                <w:color w:val="FF0000"/>
                <w:lang w:val="en-GB"/>
              </w:rPr>
            </w:pPr>
          </w:p>
          <w:p w14:paraId="0D2B119A" w14:textId="3F66B73D" w:rsidR="00706D21" w:rsidRPr="009F0060" w:rsidRDefault="00706D21" w:rsidP="009F0060">
            <w:pPr>
              <w:pStyle w:val="ListParagraph"/>
              <w:rPr>
                <w:color w:val="FF0000"/>
                <w:lang w:val="en-GB"/>
              </w:rPr>
            </w:pPr>
          </w:p>
        </w:tc>
      </w:tr>
      <w:tr w:rsidR="00095127" w:rsidRPr="00706D21" w14:paraId="2AB5C599" w14:textId="77777777" w:rsidTr="19E4954E">
        <w:trPr>
          <w:trHeight w:val="490"/>
        </w:trPr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B1DA" w14:textId="08CAC5FB" w:rsidR="00095127" w:rsidRPr="00B34B56" w:rsidRDefault="008627A1" w:rsidP="00B34B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B56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Contact Details</w:t>
            </w:r>
          </w:p>
        </w:tc>
      </w:tr>
      <w:tr w:rsidR="00E8557B" w:rsidRPr="00706D21" w14:paraId="45D9A4D8" w14:textId="77777777" w:rsidTr="19E4954E">
        <w:trPr>
          <w:trHeight w:val="490"/>
        </w:trPr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6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Contact name</w:t>
            </w:r>
          </w:p>
        </w:tc>
        <w:tc>
          <w:tcPr>
            <w:tcW w:w="6971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7" w14:textId="3ED41F78" w:rsidR="00E8557B" w:rsidRPr="009F0060" w:rsidRDefault="00E8557B" w:rsidP="009F00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557B" w:rsidRPr="00706D21" w14:paraId="45D9A4DB" w14:textId="77777777" w:rsidTr="19E4954E">
        <w:trPr>
          <w:trHeight w:val="490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9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Job title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A" w14:textId="6AC806BF" w:rsidR="00E8557B" w:rsidRPr="009F0060" w:rsidRDefault="00E8557B" w:rsidP="009F00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557B" w:rsidRPr="00706D21" w14:paraId="45D9A4DE" w14:textId="77777777" w:rsidTr="19E4954E">
        <w:trPr>
          <w:trHeight w:val="730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C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Contact telephone number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D" w14:textId="16B7CA85" w:rsidR="00E8557B" w:rsidRPr="009F0060" w:rsidRDefault="00E8557B" w:rsidP="009F0060">
            <w:pPr>
              <w:pStyle w:val="Default"/>
              <w:spacing w:line="280" w:lineRule="atLeast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E8557B" w:rsidRPr="00706D21" w14:paraId="45D9A4E1" w14:textId="77777777" w:rsidTr="19E4954E">
        <w:trPr>
          <w:trHeight w:val="490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F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Contact email address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0" w14:textId="23E110FB" w:rsidR="00E8557B" w:rsidRPr="009F0060" w:rsidRDefault="00E8557B" w:rsidP="009F00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8557B" w:rsidRPr="00706D21" w14:paraId="45D9A4E8" w14:textId="77777777" w:rsidTr="19E4954E">
        <w:trPr>
          <w:trHeight w:val="1708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2" w14:textId="4F3D2E70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 xml:space="preserve">Contact </w:t>
            </w:r>
            <w:r w:rsidR="00812E31" w:rsidRPr="00B34B56">
              <w:rPr>
                <w:b/>
                <w:bCs/>
              </w:rPr>
              <w:t>address (</w:t>
            </w:r>
            <w:r w:rsidRPr="00B34B56">
              <w:rPr>
                <w:b/>
                <w:bCs/>
              </w:rPr>
              <w:t>if different to above)</w:t>
            </w:r>
          </w:p>
          <w:p w14:paraId="45D9A4E6" w14:textId="77777777" w:rsidR="00E8557B" w:rsidRPr="00B34B56" w:rsidRDefault="00E8557B" w:rsidP="009F0060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7" w14:textId="77777777" w:rsidR="00E8557B" w:rsidRPr="009F0060" w:rsidRDefault="00E8557B" w:rsidP="009F00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775DA" w:rsidRPr="00706D21" w14:paraId="180494A6" w14:textId="77777777" w:rsidTr="19E4954E">
        <w:trPr>
          <w:trHeight w:val="442"/>
        </w:trPr>
        <w:tc>
          <w:tcPr>
            <w:tcW w:w="10916" w:type="dxa"/>
            <w:gridSpan w:val="3"/>
            <w:tcBorders>
              <w:top w:val="dotted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12D0" w14:textId="656EA388" w:rsidR="00F775DA" w:rsidRPr="00B34B56" w:rsidRDefault="00F775DA" w:rsidP="00B34B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B5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Project </w:t>
            </w:r>
            <w:r w:rsidR="00F57BE3" w:rsidRPr="00B34B56">
              <w:rPr>
                <w:rFonts w:ascii="Calibri" w:hAnsi="Calibri" w:cs="Calibri"/>
                <w:b/>
                <w:bCs/>
                <w:sz w:val="28"/>
                <w:szCs w:val="28"/>
              </w:rPr>
              <w:t>Information</w:t>
            </w:r>
          </w:p>
        </w:tc>
      </w:tr>
      <w:tr w:rsidR="00E8557B" w:rsidRPr="00706D21" w14:paraId="45D9A4EB" w14:textId="77777777" w:rsidTr="19E4954E">
        <w:trPr>
          <w:trHeight w:val="505"/>
        </w:trPr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9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Project name</w:t>
            </w:r>
          </w:p>
        </w:tc>
        <w:tc>
          <w:tcPr>
            <w:tcW w:w="6971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A" w14:textId="0C553DA9" w:rsidR="00E8557B" w:rsidRPr="009F0060" w:rsidRDefault="00E8557B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57B" w:rsidRPr="00706D21" w14:paraId="45D9A4EE" w14:textId="77777777" w:rsidTr="19E4954E">
        <w:trPr>
          <w:trHeight w:val="4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C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Project start date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D" w14:textId="3D2B3305" w:rsidR="00E8557B" w:rsidRPr="009F0060" w:rsidRDefault="00E8557B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57B" w:rsidRPr="00706D21" w14:paraId="45D9A4F1" w14:textId="77777777" w:rsidTr="19E4954E">
        <w:trPr>
          <w:trHeight w:val="4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F" w14:textId="77777777" w:rsidR="00E8557B" w:rsidRPr="00B34B56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Project end date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0" w14:textId="3D510A41" w:rsidR="00E8557B" w:rsidRPr="009F0060" w:rsidRDefault="00E8557B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866" w:rsidRPr="00706D21" w14:paraId="4725C1C3" w14:textId="77777777" w:rsidTr="19E4954E">
        <w:trPr>
          <w:trHeight w:val="4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C7C7" w14:textId="77777777" w:rsidR="00506D68" w:rsidRPr="00B34B56" w:rsidRDefault="008E12D7" w:rsidP="009F0060">
            <w:pPr>
              <w:pStyle w:val="Body"/>
              <w:spacing w:after="0" w:line="240" w:lineRule="auto"/>
              <w:rPr>
                <w:ins w:id="1" w:author="Smith, Jennifer" w:date="2024-03-01T16:07:00Z"/>
                <w:b/>
                <w:bCs/>
              </w:rPr>
            </w:pPr>
            <w:r w:rsidRPr="00B34B56">
              <w:rPr>
                <w:b/>
                <w:bCs/>
              </w:rPr>
              <w:t>Which locations will your project activities take place?</w:t>
            </w:r>
          </w:p>
          <w:p w14:paraId="6CBEC736" w14:textId="2950D274" w:rsidR="00196866" w:rsidRPr="009F0060" w:rsidRDefault="00506D68" w:rsidP="009F0060">
            <w:pPr>
              <w:pStyle w:val="Body"/>
              <w:spacing w:after="0" w:line="240" w:lineRule="auto"/>
            </w:pPr>
            <w:r w:rsidRPr="00B34B56">
              <w:rPr>
                <w:b/>
                <w:bCs/>
              </w:rPr>
              <w:t>Please include postcodes of all locations used.</w:t>
            </w:r>
            <w:r w:rsidR="008E12D7" w:rsidRPr="009F0060"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68CA" w14:textId="77777777" w:rsidR="00196866" w:rsidRDefault="00196866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B902FC" w14:textId="77777777" w:rsidR="00B34B56" w:rsidRDefault="00B34B56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B8059C" w14:textId="77777777" w:rsidR="00B34B56" w:rsidRDefault="00B34B56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AA9FE7" w14:textId="77777777" w:rsidR="00B34B56" w:rsidRDefault="00B34B56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2560F2" w14:textId="77777777" w:rsidR="00B34B56" w:rsidRDefault="00B34B56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D6417" w14:textId="77777777" w:rsidR="00B34B56" w:rsidRPr="009F0060" w:rsidRDefault="00B34B56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57B" w:rsidRPr="00706D21" w14:paraId="45D9A4F4" w14:textId="77777777" w:rsidTr="19E4954E">
        <w:trPr>
          <w:trHeight w:val="120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2" w14:textId="01910E47" w:rsidR="00E8557B" w:rsidRPr="00B34B56" w:rsidRDefault="008E12D7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lastRenderedPageBreak/>
              <w:t>What times and days of the week will the project be running</w:t>
            </w:r>
            <w:bookmarkStart w:id="2" w:name="_Int_JltSzUcD"/>
            <w:r w:rsidRPr="00B34B56">
              <w:rPr>
                <w:b/>
                <w:bCs/>
              </w:rPr>
              <w:t xml:space="preserve">?  </w:t>
            </w:r>
            <w:bookmarkEnd w:id="2"/>
            <w:r w:rsidRPr="00B34B56">
              <w:rPr>
                <w:b/>
                <w:bCs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3" w14:textId="6903255F" w:rsidR="00E8557B" w:rsidRPr="009F0060" w:rsidRDefault="00E8557B" w:rsidP="009F00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7BE3" w:rsidRPr="00706D21" w14:paraId="73DB68DE" w14:textId="77777777" w:rsidTr="19E4954E">
        <w:trPr>
          <w:trHeight w:val="120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3895" w14:textId="08EA5B80" w:rsidR="00F57BE3" w:rsidRPr="00B34B56" w:rsidRDefault="002E5B92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How frequently will you be delivering</w:t>
            </w:r>
            <w:r w:rsidR="00372730" w:rsidRPr="00B34B56">
              <w:rPr>
                <w:b/>
                <w:bCs/>
              </w:rPr>
              <w:t xml:space="preserve"> this project?</w:t>
            </w:r>
            <w:r w:rsidRPr="00B34B56">
              <w:rPr>
                <w:b/>
                <w:bCs/>
              </w:rPr>
              <w:br/>
            </w:r>
            <w:r w:rsidR="00372730" w:rsidRPr="00B34B56">
              <w:rPr>
                <w:i/>
                <w:iCs/>
                <w:color w:val="535353" w:themeColor="background2"/>
              </w:rPr>
              <w:t>Please bolden the appropriate answer.</w:t>
            </w:r>
            <w:r w:rsidR="00372730" w:rsidRPr="00B34B56">
              <w:rPr>
                <w:b/>
                <w:bCs/>
                <w:color w:val="535353" w:themeColor="background2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AD4E" w14:textId="40E1CEC1" w:rsidR="00F57BE3" w:rsidRPr="009F0060" w:rsidRDefault="00372730" w:rsidP="009F0060">
            <w:pPr>
              <w:rPr>
                <w:rFonts w:ascii="Calibri" w:hAnsi="Calibri" w:cs="Calibri"/>
                <w:sz w:val="22"/>
                <w:szCs w:val="22"/>
              </w:rPr>
            </w:pPr>
            <w:r w:rsidRPr="009F0060">
              <w:rPr>
                <w:rFonts w:ascii="Calibri" w:hAnsi="Calibri" w:cs="Calibri"/>
                <w:sz w:val="22"/>
                <w:szCs w:val="22"/>
              </w:rPr>
              <w:t>Daily/ Weekly/ Bi-Weekly/ Monthly</w:t>
            </w:r>
          </w:p>
        </w:tc>
      </w:tr>
      <w:tr w:rsidR="00372730" w:rsidRPr="00706D21" w14:paraId="26E9DE9C" w14:textId="77777777" w:rsidTr="19E4954E">
        <w:trPr>
          <w:trHeight w:val="4310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5ACA" w14:textId="77777777" w:rsidR="00372730" w:rsidRPr="009F0060" w:rsidRDefault="00CC5C58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>Please describe your project and the model of delivery.</w:t>
            </w:r>
          </w:p>
          <w:p w14:paraId="1D56EC4F" w14:textId="77777777" w:rsidR="00CC5C58" w:rsidRPr="009F0060" w:rsidRDefault="00CC5C58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9F0060">
              <w:rPr>
                <w:b/>
                <w:bCs/>
              </w:rPr>
              <w:t xml:space="preserve">Please do not exceed max 100 words. </w:t>
            </w:r>
          </w:p>
          <w:p w14:paraId="60B0011F" w14:textId="77777777" w:rsidR="00706D21" w:rsidRPr="009F0060" w:rsidRDefault="00706D21" w:rsidP="009F0060">
            <w:pPr>
              <w:pStyle w:val="Body"/>
              <w:spacing w:after="0" w:line="240" w:lineRule="auto"/>
            </w:pPr>
          </w:p>
          <w:p w14:paraId="4220E938" w14:textId="52CEBFCB" w:rsidR="00706D21" w:rsidRPr="00B34B56" w:rsidRDefault="00706D21" w:rsidP="009F0060">
            <w:pPr>
              <w:pStyle w:val="Body"/>
              <w:spacing w:after="0" w:line="240" w:lineRule="auto"/>
              <w:rPr>
                <w:i/>
                <w:iCs/>
              </w:rPr>
            </w:pPr>
            <w:r w:rsidRPr="00B34B56">
              <w:rPr>
                <w:i/>
                <w:iCs/>
                <w:color w:val="535353" w:themeColor="background2"/>
              </w:rPr>
              <w:t>Your response should clearly explain how your proposed activities align with the priorities, outcomes, and strategic objectives of Croydon Council, including those set out in the Mayor’s Business Plan.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2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DCE5" w14:textId="04A87F56" w:rsidR="00372730" w:rsidRPr="009F0060" w:rsidRDefault="00372730" w:rsidP="009F0060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7C2CF8" w:rsidRPr="00706D21" w14:paraId="685ACC06" w14:textId="77777777" w:rsidTr="19E4954E">
        <w:trPr>
          <w:trHeight w:val="4310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DACC" w14:textId="77777777" w:rsidR="007C2CF8" w:rsidRPr="00B34B56" w:rsidRDefault="007C2CF8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 xml:space="preserve">Please describe how you will work in partnership </w:t>
            </w:r>
            <w:r w:rsidR="004B11B8" w:rsidRPr="00B34B56">
              <w:rPr>
                <w:b/>
                <w:bCs/>
              </w:rPr>
              <w:t xml:space="preserve">and ensure effective support which avoids duplication of service provision?  </w:t>
            </w:r>
            <w:r w:rsidRPr="00B34B56">
              <w:rPr>
                <w:b/>
                <w:bCs/>
              </w:rPr>
              <w:t xml:space="preserve"> </w:t>
            </w:r>
          </w:p>
          <w:p w14:paraId="7C3497F1" w14:textId="77777777" w:rsidR="004B11B8" w:rsidRPr="009F0060" w:rsidRDefault="004B11B8" w:rsidP="009F0060">
            <w:pPr>
              <w:pStyle w:val="Body"/>
              <w:spacing w:after="0" w:line="240" w:lineRule="auto"/>
            </w:pPr>
          </w:p>
          <w:p w14:paraId="63EE47EA" w14:textId="77777777" w:rsidR="00706D21" w:rsidRPr="00B34B56" w:rsidRDefault="00706D21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</w:p>
          <w:p w14:paraId="51DB45B2" w14:textId="77777777" w:rsidR="00706D21" w:rsidRPr="00B34B56" w:rsidRDefault="00706D21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  <w:r w:rsidRPr="00B34B56">
              <w:rPr>
                <w:i/>
                <w:iCs/>
                <w:color w:val="535353" w:themeColor="background2"/>
              </w:rPr>
              <w:t>We encourage you to provide examples of partnership working, including how your organisation will collaborate, engage and communicate with other services to avoid duplication and strengthen delivery.</w:t>
            </w:r>
          </w:p>
          <w:p w14:paraId="656359FB" w14:textId="77777777" w:rsidR="00B34B56" w:rsidRPr="00B34B56" w:rsidRDefault="00B34B56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</w:p>
          <w:p w14:paraId="0C5048DB" w14:textId="77777777" w:rsidR="00B34B56" w:rsidRPr="00B34B56" w:rsidRDefault="00B34B56" w:rsidP="00B34B56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  <w:r w:rsidRPr="00B34B56">
              <w:rPr>
                <w:i/>
                <w:iCs/>
                <w:color w:val="535353" w:themeColor="background2"/>
              </w:rPr>
              <w:t>Please do not exceed 100 words.</w:t>
            </w:r>
          </w:p>
          <w:p w14:paraId="3F4C383B" w14:textId="41895A99" w:rsidR="00B34B56" w:rsidRPr="009F0060" w:rsidRDefault="00B34B56" w:rsidP="009F0060">
            <w:pPr>
              <w:pStyle w:val="Body"/>
              <w:spacing w:after="0" w:line="240" w:lineRule="auto"/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2" w:space="0" w:color="000000" w:themeColor="text1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0F5F" w14:textId="77777777" w:rsidR="00B34B56" w:rsidRDefault="00B34B56" w:rsidP="009F0060">
            <w:pPr>
              <w:pStyle w:val="Body"/>
              <w:spacing w:after="0" w:line="240" w:lineRule="auto"/>
              <w:rPr>
                <w:color w:val="FF0000"/>
              </w:rPr>
            </w:pPr>
          </w:p>
          <w:p w14:paraId="6A15FB69" w14:textId="13B761A4" w:rsidR="007C2CF8" w:rsidRPr="009F0060" w:rsidRDefault="007C2CF8" w:rsidP="009F0060">
            <w:pPr>
              <w:pStyle w:val="Body"/>
              <w:spacing w:after="0" w:line="240" w:lineRule="auto"/>
            </w:pPr>
          </w:p>
        </w:tc>
      </w:tr>
      <w:tr w:rsidR="00E8557B" w:rsidRPr="00706D21" w14:paraId="45D9A4FF" w14:textId="77777777" w:rsidTr="19E4954E">
        <w:trPr>
          <w:trHeight w:val="302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E31A" w14:textId="6D0823F5" w:rsidR="00706D21" w:rsidRPr="00B34B56" w:rsidRDefault="00641F4F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 xml:space="preserve">What is your organisation’s experience in </w:t>
            </w:r>
            <w:r w:rsidR="00B45392" w:rsidRPr="00B34B56">
              <w:rPr>
                <w:b/>
                <w:bCs/>
              </w:rPr>
              <w:t xml:space="preserve">this </w:t>
            </w:r>
            <w:r w:rsidR="5D9ED925" w:rsidRPr="00B34B56">
              <w:rPr>
                <w:b/>
                <w:bCs/>
              </w:rPr>
              <w:t>field</w:t>
            </w:r>
            <w:r w:rsidR="00B45392" w:rsidRPr="00B34B56">
              <w:rPr>
                <w:b/>
                <w:bCs/>
              </w:rPr>
              <w:t xml:space="preserve"> of work, in particular </w:t>
            </w:r>
            <w:r w:rsidR="00D63A7B" w:rsidRPr="00B34B56">
              <w:rPr>
                <w:b/>
                <w:bCs/>
              </w:rPr>
              <w:t xml:space="preserve">signposting and support for the </w:t>
            </w:r>
            <w:r w:rsidR="008E12D7" w:rsidRPr="00B34B56">
              <w:rPr>
                <w:b/>
                <w:bCs/>
              </w:rPr>
              <w:t>asylum-seeking</w:t>
            </w:r>
            <w:r w:rsidR="00D63A7B" w:rsidRPr="00B34B56">
              <w:rPr>
                <w:b/>
                <w:bCs/>
              </w:rPr>
              <w:t xml:space="preserve"> </w:t>
            </w:r>
            <w:bookmarkStart w:id="3" w:name="_Int_LeGzfyKd"/>
            <w:r w:rsidR="00D63A7B" w:rsidRPr="00B34B56">
              <w:rPr>
                <w:b/>
                <w:bCs/>
              </w:rPr>
              <w:t>community.</w:t>
            </w:r>
            <w:bookmarkEnd w:id="3"/>
            <w:r w:rsidR="00D63A7B" w:rsidRPr="00B34B56">
              <w:rPr>
                <w:b/>
                <w:bCs/>
              </w:rPr>
              <w:t xml:space="preserve"> </w:t>
            </w:r>
            <w:r w:rsidR="005F0463" w:rsidRPr="00B34B56">
              <w:rPr>
                <w:b/>
                <w:bCs/>
              </w:rPr>
              <w:t xml:space="preserve"> </w:t>
            </w:r>
            <w:r w:rsidR="00B45392" w:rsidRPr="00B34B56">
              <w:rPr>
                <w:b/>
                <w:bCs/>
              </w:rPr>
              <w:br/>
            </w:r>
          </w:p>
          <w:p w14:paraId="49B63256" w14:textId="77777777" w:rsidR="00706D21" w:rsidRPr="00B34B56" w:rsidRDefault="00706D21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  <w:r w:rsidRPr="00B34B56">
              <w:rPr>
                <w:i/>
                <w:iCs/>
                <w:color w:val="535353" w:themeColor="background2"/>
              </w:rPr>
              <w:t>Please briefly outline relevant experience your organisation has in this field. You may be asked to provide supporting evidence or examples to validate your claims.</w:t>
            </w:r>
          </w:p>
          <w:p w14:paraId="75946C20" w14:textId="77777777" w:rsidR="00B34B56" w:rsidRPr="00B34B56" w:rsidRDefault="00B34B56" w:rsidP="009F0060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</w:p>
          <w:p w14:paraId="0FB9003B" w14:textId="77777777" w:rsidR="00B34B56" w:rsidRPr="00B34B56" w:rsidRDefault="00B34B56" w:rsidP="00B34B56">
            <w:pPr>
              <w:pStyle w:val="Body"/>
              <w:spacing w:after="0" w:line="240" w:lineRule="auto"/>
              <w:rPr>
                <w:i/>
                <w:iCs/>
                <w:color w:val="535353" w:themeColor="background2"/>
              </w:rPr>
            </w:pPr>
            <w:r w:rsidRPr="00B34B56">
              <w:rPr>
                <w:i/>
                <w:iCs/>
                <w:color w:val="535353" w:themeColor="background2"/>
              </w:rPr>
              <w:t>Please do not exceed 100 words.</w:t>
            </w:r>
          </w:p>
          <w:p w14:paraId="45D9A4F5" w14:textId="3807231F" w:rsidR="00B34B56" w:rsidRPr="009F0060" w:rsidRDefault="00B34B56" w:rsidP="009F0060">
            <w:pPr>
              <w:pStyle w:val="Body"/>
              <w:spacing w:after="0" w:line="240" w:lineRule="auto"/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E" w14:textId="4C19C3A5" w:rsidR="00E8557B" w:rsidRPr="009F0060" w:rsidRDefault="00E8557B" w:rsidP="009F0060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E8557B" w:rsidRPr="00706D21" w14:paraId="45D9A50C" w14:textId="77777777" w:rsidTr="19E4954E">
        <w:trPr>
          <w:trHeight w:val="2517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1" w14:textId="5306A7DF" w:rsidR="00E8557B" w:rsidRPr="009F0060" w:rsidRDefault="005F046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19E4954E">
              <w:rPr>
                <w:b/>
                <w:bCs/>
              </w:rPr>
              <w:t>De</w:t>
            </w:r>
            <w:r w:rsidR="2CD718E0" w:rsidRPr="19E4954E">
              <w:rPr>
                <w:b/>
                <w:bCs/>
              </w:rPr>
              <w:t xml:space="preserve">scribe the need for your </w:t>
            </w:r>
            <w:r w:rsidR="3016FE48" w:rsidRPr="19E4954E">
              <w:rPr>
                <w:b/>
                <w:bCs/>
              </w:rPr>
              <w:t>project</w:t>
            </w:r>
            <w:r w:rsidRPr="19E4954E">
              <w:rPr>
                <w:b/>
                <w:bCs/>
              </w:rPr>
              <w:t xml:space="preserve"> and how it will </w:t>
            </w:r>
            <w:r w:rsidR="76ACAAE8" w:rsidRPr="19E4954E">
              <w:rPr>
                <w:b/>
                <w:bCs/>
              </w:rPr>
              <w:t>have</w:t>
            </w:r>
            <w:r w:rsidRPr="19E4954E">
              <w:rPr>
                <w:b/>
                <w:bCs/>
              </w:rPr>
              <w:t xml:space="preserve"> a positive impact</w:t>
            </w:r>
            <w:r w:rsidR="30E83684" w:rsidRPr="19E4954E">
              <w:rPr>
                <w:b/>
                <w:bCs/>
              </w:rPr>
              <w:t>.</w:t>
            </w:r>
            <w:r w:rsidR="00E8557B">
              <w:br/>
            </w:r>
          </w:p>
          <w:p w14:paraId="26DC843B" w14:textId="370B75A5" w:rsidR="516874D7" w:rsidRDefault="516874D7" w:rsidP="19E4954E">
            <w:pPr>
              <w:rPr>
                <w:rFonts w:ascii="Calibri" w:eastAsia="Calibri" w:hAnsi="Calibri" w:cs="Calibri"/>
                <w:color w:val="535353" w:themeColor="text2" w:themeShade="80"/>
                <w:sz w:val="22"/>
                <w:szCs w:val="22"/>
              </w:rPr>
            </w:pPr>
            <w:r w:rsidRPr="19E4954E">
              <w:rPr>
                <w:rFonts w:ascii="Calibri" w:eastAsia="Calibri" w:hAnsi="Calibri" w:cs="Calibri"/>
                <w:i/>
                <w:iCs/>
                <w:color w:val="535353" w:themeColor="text2" w:themeShade="80"/>
                <w:sz w:val="22"/>
                <w:szCs w:val="22"/>
              </w:rPr>
              <w:t>Explain the issue or gap your project addresses and what change or benefit you expect to achieve.</w:t>
            </w:r>
          </w:p>
          <w:p w14:paraId="71F05784" w14:textId="3321FDF4" w:rsidR="516874D7" w:rsidRDefault="516874D7" w:rsidP="19E4954E">
            <w:pPr>
              <w:rPr>
                <w:rFonts w:ascii="Calibri" w:eastAsia="Calibri" w:hAnsi="Calibri" w:cs="Calibri"/>
                <w:i/>
                <w:iCs/>
                <w:color w:val="535353" w:themeColor="text2" w:themeShade="80"/>
                <w:sz w:val="22"/>
                <w:szCs w:val="22"/>
              </w:rPr>
            </w:pPr>
            <w:r>
              <w:br/>
            </w:r>
            <w:r w:rsidRPr="19E4954E">
              <w:rPr>
                <w:rFonts w:ascii="Calibri" w:eastAsia="Calibri" w:hAnsi="Calibri" w:cs="Calibri"/>
                <w:i/>
                <w:iCs/>
                <w:color w:val="535353" w:themeColor="text2" w:themeShade="80"/>
                <w:sz w:val="22"/>
                <w:szCs w:val="22"/>
              </w:rPr>
              <w:t>Please do not exceed 250 words.</w:t>
            </w:r>
          </w:p>
          <w:p w14:paraId="45D9A502" w14:textId="77777777" w:rsidR="00E8557B" w:rsidRPr="009F0060" w:rsidRDefault="00E8557B" w:rsidP="009F0060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45D9A503" w14:textId="77777777" w:rsidR="00E8557B" w:rsidRPr="009F0060" w:rsidRDefault="00E8557B" w:rsidP="009F0060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45D9A504" w14:textId="77777777" w:rsidR="00E8557B" w:rsidRPr="009F0060" w:rsidRDefault="00E8557B" w:rsidP="009F0060">
            <w:pPr>
              <w:pStyle w:val="Body"/>
              <w:spacing w:after="0" w:line="240" w:lineRule="auto"/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B" w14:textId="64F1A5A9" w:rsidR="00E8557B" w:rsidRPr="009F0060" w:rsidRDefault="00E8557B" w:rsidP="009F00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19E4954E" w14:paraId="38CB7888" w14:textId="77777777" w:rsidTr="19E4954E">
        <w:trPr>
          <w:trHeight w:val="300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9DA6" w14:textId="3B0493AB" w:rsidR="5419240F" w:rsidRDefault="5419240F" w:rsidP="19E4954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9E4954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How have displaced people informed the design and delivery of your project?</w:t>
            </w:r>
          </w:p>
          <w:p w14:paraId="489A5D10" w14:textId="1806B9D3" w:rsidR="5419240F" w:rsidRDefault="5419240F" w:rsidP="19E4954E">
            <w:pPr>
              <w:rPr>
                <w:rFonts w:ascii="Calibri" w:eastAsia="Calibri" w:hAnsi="Calibri" w:cs="Calibri"/>
                <w:i/>
                <w:iCs/>
                <w:color w:val="535353" w:themeColor="text2" w:themeShade="80"/>
                <w:sz w:val="22"/>
                <w:szCs w:val="22"/>
              </w:rPr>
            </w:pPr>
            <w:r>
              <w:br/>
            </w:r>
            <w:r w:rsidRPr="19E4954E">
              <w:rPr>
                <w:rFonts w:ascii="Calibri" w:eastAsia="Calibri" w:hAnsi="Calibri" w:cs="Calibri"/>
                <w:i/>
                <w:iCs/>
                <w:color w:val="535353" w:themeColor="text2" w:themeShade="80"/>
                <w:sz w:val="22"/>
                <w:szCs w:val="22"/>
              </w:rPr>
              <w:t>Describe how you've identified the needs of displaced people (e.g. through consultation, feedback, or partnership) and how they are or will be involved in shaping and delivering the project.</w:t>
            </w:r>
            <w:r>
              <w:br/>
            </w:r>
            <w:r w:rsidRPr="19E4954E">
              <w:rPr>
                <w:rFonts w:ascii="Calibri" w:eastAsia="Calibri" w:hAnsi="Calibri" w:cs="Calibri"/>
                <w:i/>
                <w:iCs/>
                <w:color w:val="535353" w:themeColor="text2" w:themeShade="80"/>
                <w:sz w:val="22"/>
                <w:szCs w:val="22"/>
              </w:rPr>
              <w:t>Please do not exceed 250 words.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F33F" w14:textId="4DFC9F87" w:rsidR="19E4954E" w:rsidRDefault="19E4954E" w:rsidP="19E49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77C0B" w:rsidRPr="00706D21" w14:paraId="5AFA254D" w14:textId="77777777" w:rsidTr="19E4954E">
        <w:trPr>
          <w:trHeight w:val="480"/>
        </w:trPr>
        <w:tc>
          <w:tcPr>
            <w:tcW w:w="10916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2138" w14:textId="5124756C" w:rsidR="00C77C0B" w:rsidRPr="00B34B56" w:rsidRDefault="00620E27" w:rsidP="00B34B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34B56">
              <w:rPr>
                <w:rFonts w:ascii="Calibri" w:hAnsi="Calibri" w:cs="Calibri"/>
                <w:b/>
                <w:bCs/>
                <w:sz w:val="28"/>
                <w:szCs w:val="28"/>
              </w:rPr>
              <w:t>Project Funding</w:t>
            </w:r>
          </w:p>
        </w:tc>
      </w:tr>
      <w:tr w:rsidR="001A42A3" w:rsidRPr="00706D21" w14:paraId="1031BCBB" w14:textId="77777777" w:rsidTr="19E4954E">
        <w:trPr>
          <w:trHeight w:val="773"/>
        </w:trPr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9359" w14:textId="380B153F" w:rsidR="001A42A3" w:rsidRPr="00B34B56" w:rsidRDefault="001A42A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Amount requested from the Asylum Seeker Support Fund:</w:t>
            </w:r>
          </w:p>
        </w:tc>
        <w:tc>
          <w:tcPr>
            <w:tcW w:w="6971" w:type="dxa"/>
            <w:gridSpan w:val="2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6424" w14:textId="77777777" w:rsidR="001A42A3" w:rsidRPr="009F0060" w:rsidRDefault="001A42A3" w:rsidP="009F0060">
            <w:pPr>
              <w:pStyle w:val="Body"/>
              <w:spacing w:after="0" w:line="240" w:lineRule="auto"/>
            </w:pPr>
          </w:p>
        </w:tc>
      </w:tr>
      <w:tr w:rsidR="00296917" w:rsidRPr="00706D21" w14:paraId="45D9A513" w14:textId="77777777" w:rsidTr="19E4954E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5D3F" w14:textId="04CFE977" w:rsidR="00296917" w:rsidRPr="00B34B56" w:rsidRDefault="00296917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What is the total project cost?</w:t>
            </w:r>
          </w:p>
          <w:p w14:paraId="355E0F4E" w14:textId="70D5F564" w:rsidR="00296917" w:rsidRPr="00B34B56" w:rsidRDefault="00296917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Please</w:t>
            </w:r>
            <w:r w:rsidR="0046790F" w:rsidRPr="00B34B56">
              <w:rPr>
                <w:b/>
                <w:bCs/>
              </w:rPr>
              <w:t xml:space="preserve"> note that the grant must not exceed £1</w:t>
            </w:r>
            <w:r w:rsidR="004B11B8" w:rsidRPr="00B34B56">
              <w:rPr>
                <w:b/>
                <w:bCs/>
              </w:rPr>
              <w:t>4</w:t>
            </w:r>
            <w:r w:rsidR="0046790F" w:rsidRPr="00B34B56">
              <w:rPr>
                <w:b/>
                <w:bCs/>
              </w:rPr>
              <w:t>,</w:t>
            </w:r>
            <w:r w:rsidR="004B11B8" w:rsidRPr="00B34B56">
              <w:rPr>
                <w:b/>
                <w:bCs/>
              </w:rPr>
              <w:t>999</w:t>
            </w:r>
            <w:r w:rsidRPr="00B34B56">
              <w:rPr>
                <w:b/>
                <w:bCs/>
              </w:rPr>
              <w:t xml:space="preserve">. </w:t>
            </w:r>
          </w:p>
          <w:p w14:paraId="45D9A50D" w14:textId="6E1BD371" w:rsidR="00296917" w:rsidRPr="009F0060" w:rsidRDefault="00296917" w:rsidP="009F0060">
            <w:pPr>
              <w:pStyle w:val="Body"/>
              <w:spacing w:after="0" w:line="240" w:lineRule="auto"/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2" w14:textId="77777777" w:rsidR="00296917" w:rsidRPr="009F0060" w:rsidRDefault="00296917" w:rsidP="009F0060">
            <w:pPr>
              <w:pStyle w:val="Body"/>
              <w:spacing w:after="0" w:line="240" w:lineRule="auto"/>
            </w:pPr>
          </w:p>
        </w:tc>
      </w:tr>
      <w:tr w:rsidR="00A86383" w:rsidRPr="00706D21" w14:paraId="7ABF8C7E" w14:textId="77777777" w:rsidTr="19E4954E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DD76" w14:textId="7EE05E0F" w:rsidR="00A86383" w:rsidRPr="00B34B56" w:rsidRDefault="00A86383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Provide a brief project budget outlining all project income and expenditure and how you expect to spend the requested amount. Alternatively</w:t>
            </w:r>
            <w:r w:rsidR="00F82D7C" w:rsidRPr="00B34B56">
              <w:rPr>
                <w:b/>
                <w:bCs/>
              </w:rPr>
              <w:t>,</w:t>
            </w:r>
            <w:r w:rsidRPr="00B34B56">
              <w:rPr>
                <w:b/>
                <w:bCs/>
              </w:rPr>
              <w:t xml:space="preserve"> attach </w:t>
            </w:r>
            <w:r w:rsidR="73D0DF17" w:rsidRPr="00B34B56">
              <w:rPr>
                <w:b/>
                <w:bCs/>
              </w:rPr>
              <w:t>it</w:t>
            </w:r>
            <w:r w:rsidR="66BB2B15" w:rsidRPr="00B34B56">
              <w:rPr>
                <w:b/>
                <w:bCs/>
              </w:rPr>
              <w:t xml:space="preserve"> </w:t>
            </w:r>
            <w:r w:rsidRPr="00B34B56">
              <w:rPr>
                <w:b/>
                <w:bCs/>
              </w:rPr>
              <w:t xml:space="preserve">as a separate spreadsheet.   </w:t>
            </w:r>
          </w:p>
          <w:p w14:paraId="0E52537A" w14:textId="77777777" w:rsidR="00A86383" w:rsidRPr="009F0060" w:rsidRDefault="00A86383" w:rsidP="009F0060">
            <w:pPr>
              <w:pStyle w:val="Body"/>
              <w:spacing w:after="0" w:line="240" w:lineRule="auto"/>
            </w:pPr>
          </w:p>
          <w:p w14:paraId="727FAC99" w14:textId="08A47755" w:rsidR="5943BA3D" w:rsidRPr="00B34B56" w:rsidRDefault="5943BA3D" w:rsidP="009F0060">
            <w:pPr>
              <w:pStyle w:val="Body"/>
              <w:spacing w:after="0" w:line="240" w:lineRule="auto"/>
              <w:rPr>
                <w:b/>
                <w:bCs/>
                <w:i/>
                <w:iCs/>
                <w:color w:val="535353" w:themeColor="background2"/>
              </w:rPr>
            </w:pPr>
            <w:r w:rsidRPr="00B34B56">
              <w:rPr>
                <w:i/>
                <w:iCs/>
                <w:color w:val="535353" w:themeColor="background2"/>
              </w:rPr>
              <w:t xml:space="preserve">If the project exceeds the grant's cost, please stipulate what parts of the project this funding will support </w:t>
            </w:r>
          </w:p>
          <w:p w14:paraId="31D144D6" w14:textId="59DBDF54" w:rsidR="0025005C" w:rsidRPr="009F0060" w:rsidRDefault="0025005C" w:rsidP="009F0060">
            <w:pPr>
              <w:pStyle w:val="Body"/>
              <w:spacing w:after="0" w:line="240" w:lineRule="auto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14BB" w14:textId="5C270382" w:rsidR="00A86383" w:rsidRPr="009F0060" w:rsidRDefault="00F82D7C" w:rsidP="009F0060">
            <w:pPr>
              <w:pStyle w:val="Body"/>
              <w:spacing w:after="0" w:line="240" w:lineRule="auto"/>
              <w:rPr>
                <w:u w:val="single"/>
              </w:rPr>
            </w:pPr>
            <w:r w:rsidRPr="009F0060">
              <w:rPr>
                <w:u w:val="single"/>
              </w:rPr>
              <w:lastRenderedPageBreak/>
              <w:t>Project Income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4A8AE7" w14:textId="05D349B1" w:rsidR="00A86383" w:rsidRPr="009F0060" w:rsidRDefault="00F82D7C" w:rsidP="009F0060">
            <w:pPr>
              <w:pStyle w:val="Body"/>
              <w:spacing w:after="0" w:line="240" w:lineRule="auto"/>
              <w:rPr>
                <w:u w:val="single"/>
              </w:rPr>
            </w:pPr>
            <w:r w:rsidRPr="009F0060">
              <w:rPr>
                <w:u w:val="single"/>
              </w:rPr>
              <w:t>Expenditure Items</w:t>
            </w:r>
          </w:p>
        </w:tc>
      </w:tr>
      <w:tr w:rsidR="00383196" w:rsidRPr="00706D21" w14:paraId="22AD8767" w14:textId="77777777" w:rsidTr="19E4954E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771B" w14:textId="77777777" w:rsidR="00383196" w:rsidRPr="00B34B56" w:rsidRDefault="00383196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>Do you have any Match Funding secured? If yes, please tell us how much and from where?</w:t>
            </w:r>
          </w:p>
          <w:p w14:paraId="1811B147" w14:textId="77777777" w:rsidR="009F0060" w:rsidRPr="009F0060" w:rsidRDefault="009F0060" w:rsidP="009F0060">
            <w:pPr>
              <w:pStyle w:val="Body"/>
              <w:spacing w:after="0" w:line="240" w:lineRule="auto"/>
            </w:pPr>
          </w:p>
          <w:p w14:paraId="7A1C124E" w14:textId="22C1F15C" w:rsidR="009F0060" w:rsidRPr="00B34B56" w:rsidRDefault="009F0060" w:rsidP="009F0060">
            <w:pPr>
              <w:pStyle w:val="Body"/>
              <w:spacing w:after="0" w:line="240" w:lineRule="auto"/>
              <w:rPr>
                <w:i/>
                <w:iCs/>
              </w:rPr>
            </w:pPr>
            <w:r w:rsidRPr="00B34B56">
              <w:rPr>
                <w:i/>
                <w:iCs/>
                <w:color w:val="535353" w:themeColor="background2"/>
              </w:rPr>
              <w:t>If applicable, please include details and evidence of confirmed match funding, including the name of the funder(s) and the amount secured.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2E07" w14:textId="1A3FEC57" w:rsidR="00383196" w:rsidRPr="009F0060" w:rsidRDefault="00383196" w:rsidP="009F0060">
            <w:pPr>
              <w:pStyle w:val="Body"/>
              <w:spacing w:after="0" w:line="240" w:lineRule="auto"/>
              <w:rPr>
                <w:color w:val="FF0000"/>
              </w:rPr>
            </w:pPr>
          </w:p>
        </w:tc>
      </w:tr>
      <w:tr w:rsidR="00296917" w:rsidRPr="00706D21" w14:paraId="702A02F9" w14:textId="77777777" w:rsidTr="19E4954E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5A1B" w14:textId="15BEC9DE" w:rsidR="00C0567A" w:rsidRDefault="00C0567A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B34B56">
              <w:rPr>
                <w:b/>
                <w:bCs/>
              </w:rPr>
              <w:t xml:space="preserve">Please explain why you are unable to fund this project fully from existing grant monies, reserves, etc. </w:t>
            </w:r>
          </w:p>
          <w:p w14:paraId="14979AE3" w14:textId="77777777" w:rsidR="00B34B56" w:rsidRPr="00B34B56" w:rsidRDefault="00B34B56" w:rsidP="009F0060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21051A9D" w14:textId="42AFB16C" w:rsidR="00296917" w:rsidRPr="00B34B56" w:rsidRDefault="00C0567A" w:rsidP="009F0060">
            <w:pPr>
              <w:pStyle w:val="Body"/>
              <w:spacing w:after="0" w:line="240" w:lineRule="auto"/>
              <w:rPr>
                <w:i/>
                <w:iCs/>
              </w:rPr>
            </w:pPr>
            <w:r w:rsidRPr="00B34B56">
              <w:rPr>
                <w:i/>
                <w:iCs/>
                <w:color w:val="535353" w:themeColor="background2"/>
              </w:rPr>
              <w:t>Please do not exceed max 200 words.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B3A1" w14:textId="3FA26BD7" w:rsidR="00296917" w:rsidRPr="009F0060" w:rsidRDefault="00296917" w:rsidP="009F0060">
            <w:pPr>
              <w:pStyle w:val="Body"/>
              <w:spacing w:after="0" w:line="240" w:lineRule="auto"/>
            </w:pPr>
          </w:p>
        </w:tc>
      </w:tr>
      <w:tr w:rsidR="007C164E" w:rsidRPr="00706D21" w14:paraId="64339400" w14:textId="77777777" w:rsidTr="19E4954E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0531" w14:textId="77777777" w:rsidR="00F37AFE" w:rsidRDefault="00085E9A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7C2B7F">
              <w:rPr>
                <w:b/>
                <w:bCs/>
              </w:rPr>
              <w:t xml:space="preserve">Please let us know if your organisation is funded </w:t>
            </w:r>
            <w:r w:rsidR="008D3190" w:rsidRPr="007C2B7F">
              <w:rPr>
                <w:b/>
                <w:bCs/>
              </w:rPr>
              <w:t xml:space="preserve">to provide services to displaced people by </w:t>
            </w:r>
            <w:r w:rsidR="00F37AFE" w:rsidRPr="007C2B7F">
              <w:rPr>
                <w:b/>
                <w:bCs/>
              </w:rPr>
              <w:t xml:space="preserve">other funder/s. </w:t>
            </w:r>
          </w:p>
          <w:p w14:paraId="3A71BC5C" w14:textId="77777777" w:rsidR="007C2B7F" w:rsidRPr="007C2B7F" w:rsidRDefault="007C2B7F" w:rsidP="009F0060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75490FED" w14:textId="543D09EE" w:rsidR="007C164E" w:rsidRPr="007C2B7F" w:rsidRDefault="00F37AFE" w:rsidP="009F0060">
            <w:pPr>
              <w:pStyle w:val="Body"/>
              <w:spacing w:after="0" w:line="240" w:lineRule="auto"/>
              <w:rPr>
                <w:i/>
                <w:iCs/>
              </w:rPr>
            </w:pPr>
            <w:r w:rsidRPr="007C2B7F">
              <w:rPr>
                <w:i/>
                <w:iCs/>
                <w:color w:val="535353" w:themeColor="background2"/>
              </w:rPr>
              <w:t xml:space="preserve">Please provide a summary of the service </w:t>
            </w:r>
            <w:r w:rsidR="00BD7F49" w:rsidRPr="007C2B7F">
              <w:rPr>
                <w:i/>
                <w:iCs/>
                <w:color w:val="535353" w:themeColor="background2"/>
              </w:rPr>
              <w:t xml:space="preserve">provided </w:t>
            </w:r>
            <w:r w:rsidRPr="007C2B7F">
              <w:rPr>
                <w:i/>
                <w:iCs/>
                <w:color w:val="535353" w:themeColor="background2"/>
              </w:rPr>
              <w:t xml:space="preserve"> 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E64B" w14:textId="77777777" w:rsidR="007C164E" w:rsidRPr="009F0060" w:rsidRDefault="007C164E" w:rsidP="009F0060">
            <w:pPr>
              <w:pStyle w:val="Body"/>
              <w:spacing w:after="0" w:line="240" w:lineRule="auto"/>
            </w:pPr>
          </w:p>
        </w:tc>
      </w:tr>
      <w:tr w:rsidR="00296917" w:rsidRPr="00706D21" w14:paraId="029476AC" w14:textId="77777777" w:rsidTr="19E4954E">
        <w:trPr>
          <w:trHeight w:val="1205"/>
        </w:trPr>
        <w:tc>
          <w:tcPr>
            <w:tcW w:w="3945" w:type="dxa"/>
            <w:tcBorders>
              <w:top w:val="dotted" w:sz="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82BB" w14:textId="3F660459" w:rsidR="00296917" w:rsidRPr="007C2B7F" w:rsidRDefault="00296917" w:rsidP="009F0060">
            <w:pPr>
              <w:pStyle w:val="Body"/>
              <w:spacing w:after="0" w:line="240" w:lineRule="auto"/>
              <w:rPr>
                <w:b/>
                <w:bCs/>
              </w:rPr>
            </w:pPr>
            <w:r w:rsidRPr="007C2B7F">
              <w:rPr>
                <w:b/>
                <w:bCs/>
              </w:rPr>
              <w:t>Please describe how you will record information that can be shared with the LA monthly</w:t>
            </w:r>
            <w:r w:rsidR="00383196" w:rsidRPr="007C2B7F">
              <w:rPr>
                <w:b/>
                <w:bCs/>
              </w:rPr>
              <w:t>.</w:t>
            </w:r>
          </w:p>
        </w:tc>
        <w:tc>
          <w:tcPr>
            <w:tcW w:w="6971" w:type="dxa"/>
            <w:gridSpan w:val="2"/>
            <w:tcBorders>
              <w:top w:val="dotted" w:sz="2" w:space="0" w:color="000000" w:themeColor="text1"/>
              <w:left w:val="single" w:sz="4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29F6" w14:textId="77777777" w:rsidR="00296917" w:rsidRPr="009F0060" w:rsidRDefault="00296917" w:rsidP="009F0060">
            <w:pPr>
              <w:pStyle w:val="Body"/>
              <w:spacing w:after="0" w:line="240" w:lineRule="auto"/>
            </w:pPr>
          </w:p>
        </w:tc>
      </w:tr>
    </w:tbl>
    <w:p w14:paraId="45D9A527" w14:textId="77777777" w:rsidR="00E8557B" w:rsidRPr="00706D21" w:rsidRDefault="00E8557B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F3F35E9" w14:textId="70A57537" w:rsidR="00A9068B" w:rsidRPr="009F0060" w:rsidRDefault="005F0463" w:rsidP="19E4954E">
      <w:pPr>
        <w:pStyle w:val="Body"/>
        <w:rPr>
          <w:rStyle w:val="Hyperlink"/>
          <w:sz w:val="24"/>
          <w:szCs w:val="24"/>
        </w:rPr>
      </w:pPr>
      <w:r w:rsidRPr="19E4954E">
        <w:rPr>
          <w:sz w:val="24"/>
          <w:szCs w:val="24"/>
        </w:rPr>
        <w:t xml:space="preserve">All completed pro-forma should be emailed to </w:t>
      </w:r>
      <w:hyperlink r:id="rId11">
        <w:r w:rsidR="00A9068B" w:rsidRPr="19E4954E">
          <w:rPr>
            <w:rStyle w:val="Hyperlink"/>
            <w:sz w:val="24"/>
            <w:szCs w:val="24"/>
          </w:rPr>
          <w:t>displacedpeoplesupport@croydon.gov.uk</w:t>
        </w:r>
      </w:hyperlink>
      <w:r w:rsidR="0064603B" w:rsidRPr="19E4954E">
        <w:rPr>
          <w:rStyle w:val="Hyperlink"/>
          <w:sz w:val="24"/>
          <w:szCs w:val="24"/>
        </w:rPr>
        <w:t xml:space="preserve"> by midnight on</w:t>
      </w:r>
      <w:r w:rsidR="122D2DE7" w:rsidRPr="19E4954E">
        <w:rPr>
          <w:rStyle w:val="Hyperlink"/>
          <w:sz w:val="24"/>
          <w:szCs w:val="24"/>
        </w:rPr>
        <w:t xml:space="preserve"> </w:t>
      </w:r>
      <w:r w:rsidR="1D26633A" w:rsidRPr="19E4954E">
        <w:rPr>
          <w:rStyle w:val="Hyperlink"/>
          <w:sz w:val="24"/>
          <w:szCs w:val="24"/>
        </w:rPr>
        <w:t>15</w:t>
      </w:r>
      <w:r w:rsidR="1D26633A" w:rsidRPr="19E4954E">
        <w:rPr>
          <w:rStyle w:val="Hyperlink"/>
          <w:sz w:val="24"/>
          <w:szCs w:val="24"/>
          <w:vertAlign w:val="superscript"/>
        </w:rPr>
        <w:t>th</w:t>
      </w:r>
      <w:r w:rsidR="1D26633A" w:rsidRPr="19E4954E">
        <w:rPr>
          <w:rStyle w:val="Hyperlink"/>
          <w:sz w:val="24"/>
          <w:szCs w:val="24"/>
        </w:rPr>
        <w:t xml:space="preserve"> June 2025</w:t>
      </w:r>
    </w:p>
    <w:p w14:paraId="45D9A529" w14:textId="77040A93" w:rsidR="00E8557B" w:rsidRPr="009F0060" w:rsidRDefault="005F0463">
      <w:pPr>
        <w:pStyle w:val="Body"/>
        <w:rPr>
          <w:rFonts w:eastAsia="Arial"/>
          <w:b/>
          <w:bCs/>
          <w:sz w:val="24"/>
          <w:szCs w:val="24"/>
        </w:rPr>
      </w:pPr>
      <w:r w:rsidRPr="009F0060">
        <w:rPr>
          <w:b/>
          <w:bCs/>
          <w:sz w:val="24"/>
          <w:szCs w:val="24"/>
        </w:rPr>
        <w:t>FAQs</w:t>
      </w:r>
    </w:p>
    <w:p w14:paraId="7EB47F44" w14:textId="61E6F394" w:rsidR="006041F4" w:rsidRPr="009F0060" w:rsidRDefault="005F0463" w:rsidP="00DF7BD4">
      <w:pPr>
        <w:pStyle w:val="ListParagraph"/>
        <w:numPr>
          <w:ilvl w:val="0"/>
          <w:numId w:val="6"/>
        </w:numPr>
        <w:rPr>
          <w:bCs/>
          <w:sz w:val="24"/>
          <w:szCs w:val="24"/>
          <w:lang w:val="en-GB"/>
        </w:rPr>
      </w:pPr>
      <w:r w:rsidRPr="009F0060">
        <w:rPr>
          <w:b/>
          <w:bCs/>
          <w:sz w:val="24"/>
          <w:szCs w:val="24"/>
          <w:lang w:val="en-GB"/>
        </w:rPr>
        <w:t xml:space="preserve">Who can apply? </w:t>
      </w:r>
      <w:r w:rsidR="009817A6" w:rsidRPr="009F0060">
        <w:rPr>
          <w:bCs/>
          <w:sz w:val="24"/>
          <w:szCs w:val="24"/>
          <w:lang w:val="en-GB"/>
        </w:rPr>
        <w:t>This fund is targeted at</w:t>
      </w:r>
      <w:r w:rsidR="009817A6" w:rsidRPr="009F0060">
        <w:rPr>
          <w:b/>
          <w:bCs/>
          <w:sz w:val="24"/>
          <w:szCs w:val="24"/>
          <w:lang w:val="en-GB"/>
        </w:rPr>
        <w:t xml:space="preserve"> </w:t>
      </w:r>
      <w:r w:rsidR="00D63A7B" w:rsidRPr="009F0060">
        <w:rPr>
          <w:bCs/>
          <w:sz w:val="24"/>
          <w:szCs w:val="24"/>
          <w:lang w:val="en-GB"/>
        </w:rPr>
        <w:t>organisations</w:t>
      </w:r>
      <w:r w:rsidR="00E80655" w:rsidRPr="009F0060">
        <w:rPr>
          <w:bCs/>
          <w:sz w:val="24"/>
          <w:szCs w:val="24"/>
          <w:lang w:val="en-GB"/>
        </w:rPr>
        <w:t xml:space="preserve"> able to </w:t>
      </w:r>
      <w:r w:rsidR="00D63A7B" w:rsidRPr="009F0060">
        <w:rPr>
          <w:bCs/>
          <w:sz w:val="24"/>
          <w:szCs w:val="24"/>
          <w:lang w:val="en-GB"/>
        </w:rPr>
        <w:t xml:space="preserve">provide </w:t>
      </w:r>
      <w:r w:rsidR="007C2CF8" w:rsidRPr="009F0060">
        <w:rPr>
          <w:rFonts w:eastAsia="Arial"/>
          <w:color w:val="121212"/>
          <w:sz w:val="24"/>
          <w:szCs w:val="24"/>
          <w:lang w:val="en-GB"/>
        </w:rPr>
        <w:t xml:space="preserve">information, advice and guidance </w:t>
      </w:r>
      <w:r w:rsidR="00464C8B" w:rsidRPr="009F0060">
        <w:rPr>
          <w:rFonts w:eastAsia="Arial"/>
          <w:color w:val="121212"/>
          <w:sz w:val="24"/>
          <w:szCs w:val="24"/>
          <w:lang w:val="en-GB"/>
        </w:rPr>
        <w:t xml:space="preserve">to </w:t>
      </w:r>
      <w:r w:rsidR="007C2CF8" w:rsidRPr="009F0060">
        <w:rPr>
          <w:rFonts w:eastAsia="Arial"/>
          <w:color w:val="121212"/>
          <w:sz w:val="24"/>
          <w:szCs w:val="24"/>
          <w:lang w:val="en-GB"/>
        </w:rPr>
        <w:t xml:space="preserve">people </w:t>
      </w:r>
      <w:r w:rsidR="00464C8B" w:rsidRPr="009F0060">
        <w:rPr>
          <w:rFonts w:eastAsia="Arial"/>
          <w:color w:val="121212"/>
          <w:sz w:val="24"/>
          <w:szCs w:val="24"/>
          <w:lang w:val="en-GB"/>
        </w:rPr>
        <w:t>who have been placed in Croydon by the Home Office while their asylum claim is processed</w:t>
      </w:r>
      <w:r w:rsidR="00464C8B" w:rsidRPr="009F0060">
        <w:rPr>
          <w:bCs/>
          <w:sz w:val="24"/>
          <w:szCs w:val="24"/>
          <w:lang w:val="en-GB"/>
        </w:rPr>
        <w:t xml:space="preserve"> </w:t>
      </w:r>
      <w:r w:rsidR="005C4E51" w:rsidRPr="009F0060">
        <w:rPr>
          <w:bCs/>
          <w:sz w:val="24"/>
          <w:szCs w:val="24"/>
          <w:lang w:val="en-GB"/>
        </w:rPr>
        <w:t>and /or</w:t>
      </w:r>
      <w:r w:rsidR="00DF7BD4" w:rsidRPr="009F0060">
        <w:rPr>
          <w:sz w:val="24"/>
          <w:szCs w:val="24"/>
          <w:lang w:val="en-GB"/>
        </w:rPr>
        <w:t xml:space="preserve"> </w:t>
      </w:r>
      <w:r w:rsidR="00DF7BD4" w:rsidRPr="009F0060">
        <w:rPr>
          <w:bCs/>
          <w:sz w:val="24"/>
          <w:szCs w:val="24"/>
          <w:lang w:val="en-GB"/>
        </w:rPr>
        <w:t xml:space="preserve">to provide information, advice and guidance to </w:t>
      </w:r>
      <w:r w:rsidR="007C2CF8" w:rsidRPr="009F0060">
        <w:rPr>
          <w:bCs/>
          <w:sz w:val="24"/>
          <w:szCs w:val="24"/>
          <w:lang w:val="en-GB"/>
        </w:rPr>
        <w:t>people who</w:t>
      </w:r>
      <w:r w:rsidR="00DF7BD4" w:rsidRPr="009F0060">
        <w:rPr>
          <w:bCs/>
          <w:sz w:val="24"/>
          <w:szCs w:val="24"/>
          <w:lang w:val="en-GB"/>
        </w:rPr>
        <w:t xml:space="preserve"> have received their asylum decision and are making decisions on their next steps, including </w:t>
      </w:r>
      <w:r w:rsidR="007C2CF8" w:rsidRPr="009F0060">
        <w:rPr>
          <w:bCs/>
          <w:sz w:val="24"/>
          <w:szCs w:val="24"/>
          <w:lang w:val="en-GB"/>
        </w:rPr>
        <w:t xml:space="preserve">accommodation choices </w:t>
      </w:r>
      <w:r w:rsidR="3D36E727" w:rsidRPr="009F0060">
        <w:rPr>
          <w:sz w:val="24"/>
          <w:szCs w:val="24"/>
          <w:lang w:val="en-GB"/>
        </w:rPr>
        <w:t xml:space="preserve">and </w:t>
      </w:r>
      <w:r w:rsidR="00EF0AC8" w:rsidRPr="009F0060">
        <w:rPr>
          <w:sz w:val="24"/>
          <w:szCs w:val="24"/>
          <w:lang w:val="en-GB"/>
        </w:rPr>
        <w:t>preparing for employment</w:t>
      </w:r>
      <w:r w:rsidR="3D36E727" w:rsidRPr="009F0060">
        <w:rPr>
          <w:sz w:val="24"/>
          <w:szCs w:val="24"/>
          <w:lang w:val="en-GB"/>
        </w:rPr>
        <w:t>.</w:t>
      </w:r>
      <w:r w:rsidR="00DF7BD4" w:rsidRPr="009F0060">
        <w:rPr>
          <w:bCs/>
          <w:sz w:val="24"/>
          <w:szCs w:val="24"/>
          <w:lang w:val="en-GB"/>
        </w:rPr>
        <w:t xml:space="preserve"> </w:t>
      </w:r>
      <w:r w:rsidR="00641B6B" w:rsidRPr="009F0060">
        <w:rPr>
          <w:sz w:val="24"/>
          <w:szCs w:val="24"/>
          <w:lang w:val="en-GB"/>
        </w:rPr>
        <w:t>Registered</w:t>
      </w:r>
      <w:r w:rsidR="009817A6" w:rsidRPr="009F0060">
        <w:rPr>
          <w:sz w:val="24"/>
          <w:szCs w:val="24"/>
          <w:lang w:val="en-GB"/>
        </w:rPr>
        <w:t xml:space="preserve"> charities, formally constituted groups, </w:t>
      </w:r>
      <w:r w:rsidR="00196866" w:rsidRPr="009F0060">
        <w:rPr>
          <w:sz w:val="24"/>
          <w:szCs w:val="24"/>
          <w:lang w:val="en-GB"/>
        </w:rPr>
        <w:t>un-constituted</w:t>
      </w:r>
      <w:r w:rsidRPr="009F0060">
        <w:rPr>
          <w:sz w:val="24"/>
          <w:szCs w:val="24"/>
          <w:lang w:val="en-GB"/>
        </w:rPr>
        <w:t xml:space="preserve"> and/or informal </w:t>
      </w:r>
      <w:r w:rsidR="009817A6" w:rsidRPr="009F0060">
        <w:rPr>
          <w:sz w:val="24"/>
          <w:szCs w:val="24"/>
          <w:lang w:val="en-GB"/>
        </w:rPr>
        <w:t xml:space="preserve">groups can apply for up to </w:t>
      </w:r>
      <w:r w:rsidR="00D63A7B" w:rsidRPr="009F0060">
        <w:rPr>
          <w:sz w:val="24"/>
          <w:szCs w:val="24"/>
          <w:lang w:val="en-GB"/>
        </w:rPr>
        <w:t>£</w:t>
      </w:r>
      <w:r w:rsidR="008E12D7" w:rsidRPr="009F0060">
        <w:rPr>
          <w:sz w:val="24"/>
          <w:szCs w:val="24"/>
          <w:lang w:val="en-GB"/>
        </w:rPr>
        <w:t>15k.</w:t>
      </w:r>
      <w:r w:rsidR="00D63A7B" w:rsidRPr="009F0060">
        <w:rPr>
          <w:sz w:val="24"/>
          <w:szCs w:val="24"/>
          <w:lang w:val="en-GB"/>
        </w:rPr>
        <w:t xml:space="preserve"> </w:t>
      </w:r>
    </w:p>
    <w:p w14:paraId="34BDDC11" w14:textId="575B2919" w:rsidR="005F0463" w:rsidRPr="009F0060" w:rsidRDefault="005F0463" w:rsidP="19E4954E">
      <w:pPr>
        <w:pStyle w:val="ListParagraph"/>
        <w:numPr>
          <w:ilvl w:val="0"/>
          <w:numId w:val="6"/>
        </w:numPr>
        <w:spacing w:line="360" w:lineRule="atLeast"/>
        <w:rPr>
          <w:b/>
          <w:bCs/>
          <w:sz w:val="24"/>
          <w:szCs w:val="24"/>
        </w:rPr>
      </w:pPr>
      <w:r w:rsidRPr="19E4954E">
        <w:rPr>
          <w:b/>
          <w:bCs/>
          <w:sz w:val="24"/>
          <w:szCs w:val="24"/>
        </w:rPr>
        <w:t xml:space="preserve">What will you pay </w:t>
      </w:r>
      <w:bookmarkStart w:id="4" w:name="_Int_Owy90ScI"/>
      <w:r w:rsidRPr="19E4954E">
        <w:rPr>
          <w:b/>
          <w:bCs/>
          <w:sz w:val="24"/>
          <w:szCs w:val="24"/>
        </w:rPr>
        <w:t>for</w:t>
      </w:r>
      <w:bookmarkEnd w:id="4"/>
      <w:r w:rsidRPr="19E4954E">
        <w:rPr>
          <w:b/>
          <w:bCs/>
          <w:sz w:val="24"/>
          <w:szCs w:val="24"/>
        </w:rPr>
        <w:t xml:space="preserve">? </w:t>
      </w:r>
      <w:r w:rsidRPr="19E4954E">
        <w:rPr>
          <w:sz w:val="24"/>
          <w:szCs w:val="24"/>
        </w:rPr>
        <w:t xml:space="preserve">The fund can be used to pay </w:t>
      </w:r>
      <w:r w:rsidR="00D63A7B" w:rsidRPr="19E4954E">
        <w:rPr>
          <w:sz w:val="24"/>
          <w:szCs w:val="24"/>
        </w:rPr>
        <w:t>for activities associated with direct signposting and immediate support including staff and volunteer time and expenses, resources, travel costs for attendance at appointments</w:t>
      </w:r>
      <w:r w:rsidR="005234DC" w:rsidRPr="19E4954E">
        <w:rPr>
          <w:sz w:val="24"/>
          <w:szCs w:val="24"/>
        </w:rPr>
        <w:t xml:space="preserve"> or activities</w:t>
      </w:r>
      <w:r w:rsidR="00D63A7B" w:rsidRPr="19E4954E">
        <w:rPr>
          <w:sz w:val="24"/>
          <w:szCs w:val="24"/>
        </w:rPr>
        <w:t xml:space="preserve">.  </w:t>
      </w:r>
      <w:r w:rsidR="00196866" w:rsidRPr="19E4954E">
        <w:rPr>
          <w:sz w:val="24"/>
          <w:szCs w:val="24"/>
        </w:rPr>
        <w:t xml:space="preserve">It can also be used </w:t>
      </w:r>
      <w:r w:rsidR="00196866" w:rsidRPr="19E4954E">
        <w:rPr>
          <w:sz w:val="24"/>
          <w:szCs w:val="24"/>
        </w:rPr>
        <w:lastRenderedPageBreak/>
        <w:t>to provide essential management and safeguarding oversight of projects but cannot be used to pay mortgage arrears or funding of premises.</w:t>
      </w:r>
    </w:p>
    <w:p w14:paraId="45D9A52C" w14:textId="14443200" w:rsidR="00E8557B" w:rsidRPr="009F0060" w:rsidRDefault="005F0463" w:rsidP="0064603B">
      <w:pPr>
        <w:pStyle w:val="ListParagraph"/>
        <w:numPr>
          <w:ilvl w:val="0"/>
          <w:numId w:val="6"/>
        </w:numPr>
        <w:spacing w:line="360" w:lineRule="atLeast"/>
        <w:rPr>
          <w:b/>
          <w:bCs/>
          <w:sz w:val="24"/>
          <w:szCs w:val="24"/>
          <w:lang w:val="en-GB"/>
        </w:rPr>
      </w:pPr>
      <w:r w:rsidRPr="009F0060">
        <w:rPr>
          <w:b/>
          <w:bCs/>
          <w:sz w:val="24"/>
          <w:szCs w:val="24"/>
          <w:lang w:val="en-GB"/>
        </w:rPr>
        <w:t>How</w:t>
      </w:r>
      <w:r w:rsidR="6184E0DF" w:rsidRPr="009F0060">
        <w:rPr>
          <w:b/>
          <w:bCs/>
          <w:sz w:val="24"/>
          <w:szCs w:val="24"/>
          <w:lang w:val="en-GB"/>
        </w:rPr>
        <w:t xml:space="preserve"> </w:t>
      </w:r>
      <w:r w:rsidRPr="009F0060">
        <w:rPr>
          <w:b/>
          <w:bCs/>
          <w:sz w:val="24"/>
          <w:szCs w:val="24"/>
          <w:lang w:val="en-GB"/>
        </w:rPr>
        <w:t xml:space="preserve">do </w:t>
      </w:r>
      <w:r w:rsidR="009F0060" w:rsidRPr="009F0060">
        <w:rPr>
          <w:b/>
          <w:bCs/>
          <w:sz w:val="24"/>
          <w:szCs w:val="24"/>
          <w:lang w:val="en-GB"/>
        </w:rPr>
        <w:t>we</w:t>
      </w:r>
      <w:r w:rsidRPr="009F0060">
        <w:rPr>
          <w:b/>
          <w:bCs/>
          <w:sz w:val="24"/>
          <w:szCs w:val="24"/>
          <w:lang w:val="en-GB"/>
        </w:rPr>
        <w:t xml:space="preserve"> assess </w:t>
      </w:r>
      <w:r w:rsidR="009F0060" w:rsidRPr="009F0060">
        <w:rPr>
          <w:b/>
          <w:bCs/>
          <w:sz w:val="24"/>
          <w:szCs w:val="24"/>
          <w:lang w:val="en-GB"/>
        </w:rPr>
        <w:t>your</w:t>
      </w:r>
      <w:r w:rsidRPr="009F0060">
        <w:rPr>
          <w:b/>
          <w:bCs/>
          <w:sz w:val="24"/>
          <w:szCs w:val="24"/>
          <w:lang w:val="en-GB"/>
        </w:rPr>
        <w:t xml:space="preserve"> application</w:t>
      </w:r>
      <w:r w:rsidRPr="009F0060">
        <w:rPr>
          <w:sz w:val="24"/>
          <w:szCs w:val="24"/>
          <w:lang w:val="en-GB"/>
        </w:rPr>
        <w:t xml:space="preserve">? Applications are assessed by Council </w:t>
      </w:r>
      <w:r w:rsidR="005234DC" w:rsidRPr="009F0060">
        <w:rPr>
          <w:sz w:val="24"/>
          <w:szCs w:val="24"/>
          <w:lang w:val="en-GB"/>
        </w:rPr>
        <w:t xml:space="preserve">officers </w:t>
      </w:r>
      <w:r w:rsidRPr="009F0060">
        <w:rPr>
          <w:sz w:val="24"/>
          <w:szCs w:val="24"/>
          <w:lang w:val="en-GB"/>
        </w:rPr>
        <w:t>and recommendations are made to the Cabinet Member for Safety and Communities to make the decisions.</w:t>
      </w:r>
    </w:p>
    <w:p w14:paraId="45D9A52D" w14:textId="6396F7C5" w:rsidR="00E8557B" w:rsidRPr="009F0060" w:rsidRDefault="005F0463" w:rsidP="0064603B">
      <w:pPr>
        <w:pStyle w:val="ListParagraph"/>
        <w:numPr>
          <w:ilvl w:val="0"/>
          <w:numId w:val="6"/>
        </w:numPr>
        <w:spacing w:line="360" w:lineRule="atLeast"/>
        <w:rPr>
          <w:sz w:val="24"/>
          <w:szCs w:val="24"/>
          <w:lang w:val="en-GB"/>
        </w:rPr>
      </w:pPr>
      <w:r w:rsidRPr="009F0060">
        <w:rPr>
          <w:b/>
          <w:bCs/>
          <w:sz w:val="24"/>
          <w:szCs w:val="24"/>
          <w:lang w:val="en-GB"/>
        </w:rPr>
        <w:t xml:space="preserve">If you accept our Pro-forma what is the next stage? </w:t>
      </w:r>
      <w:r w:rsidRPr="009F0060">
        <w:rPr>
          <w:sz w:val="24"/>
          <w:szCs w:val="24"/>
          <w:lang w:val="en-GB"/>
        </w:rPr>
        <w:t>You may be asked to provide additional information or answer any quest</w:t>
      </w:r>
      <w:r w:rsidR="00064326" w:rsidRPr="009F0060">
        <w:rPr>
          <w:sz w:val="24"/>
          <w:szCs w:val="24"/>
          <w:lang w:val="en-GB"/>
        </w:rPr>
        <w:t xml:space="preserve">ions council officers may have. </w:t>
      </w:r>
    </w:p>
    <w:p w14:paraId="45D9A52E" w14:textId="6E2EF2F2" w:rsidR="00E8557B" w:rsidRPr="009F0060" w:rsidRDefault="005F0463" w:rsidP="0064603B">
      <w:pPr>
        <w:pStyle w:val="ListParagraph"/>
        <w:numPr>
          <w:ilvl w:val="0"/>
          <w:numId w:val="6"/>
        </w:numPr>
        <w:spacing w:line="360" w:lineRule="atLeast"/>
        <w:rPr>
          <w:sz w:val="24"/>
          <w:szCs w:val="24"/>
          <w:lang w:val="en-GB"/>
        </w:rPr>
      </w:pPr>
      <w:r w:rsidRPr="009F0060">
        <w:rPr>
          <w:b/>
          <w:bCs/>
          <w:sz w:val="24"/>
          <w:szCs w:val="24"/>
          <w:lang w:val="en-GB"/>
        </w:rPr>
        <w:t>Do you need any documentation from us?</w:t>
      </w:r>
      <w:r w:rsidRPr="009F0060">
        <w:rPr>
          <w:sz w:val="24"/>
          <w:szCs w:val="24"/>
          <w:lang w:val="en-GB"/>
        </w:rPr>
        <w:t xml:space="preserve"> At this stage</w:t>
      </w:r>
      <w:r w:rsidR="74693A7B" w:rsidRPr="009F0060">
        <w:rPr>
          <w:sz w:val="24"/>
          <w:szCs w:val="24"/>
          <w:lang w:val="en-GB"/>
        </w:rPr>
        <w:t>,</w:t>
      </w:r>
      <w:r w:rsidRPr="009F0060">
        <w:rPr>
          <w:sz w:val="24"/>
          <w:szCs w:val="24"/>
          <w:lang w:val="en-GB"/>
        </w:rPr>
        <w:t xml:space="preserve"> the only information </w:t>
      </w:r>
      <w:r w:rsidR="006041F4" w:rsidRPr="009F0060">
        <w:rPr>
          <w:sz w:val="24"/>
          <w:szCs w:val="24"/>
          <w:lang w:val="en-GB"/>
        </w:rPr>
        <w:t xml:space="preserve">required is </w:t>
      </w:r>
      <w:r w:rsidRPr="009F0060">
        <w:rPr>
          <w:sz w:val="24"/>
          <w:szCs w:val="24"/>
          <w:lang w:val="en-GB"/>
        </w:rPr>
        <w:t>the project budget if you wish to attach it separately. Successful groups may be asked to provide further information where applicable before the grant is paid.</w:t>
      </w:r>
    </w:p>
    <w:p w14:paraId="45D9A530" w14:textId="1FF5E064" w:rsidR="00E8557B" w:rsidRPr="009F0060" w:rsidRDefault="005F0463" w:rsidP="0064603B">
      <w:pPr>
        <w:pStyle w:val="ListParagraph"/>
        <w:numPr>
          <w:ilvl w:val="0"/>
          <w:numId w:val="6"/>
        </w:numPr>
        <w:spacing w:line="360" w:lineRule="atLeast"/>
        <w:rPr>
          <w:sz w:val="24"/>
          <w:szCs w:val="24"/>
          <w:lang w:val="en-GB"/>
        </w:rPr>
      </w:pPr>
      <w:r w:rsidRPr="009F0060">
        <w:rPr>
          <w:b/>
          <w:bCs/>
          <w:sz w:val="24"/>
          <w:szCs w:val="24"/>
          <w:lang w:val="en-GB"/>
        </w:rPr>
        <w:t xml:space="preserve">Is there any help available with the full application? </w:t>
      </w:r>
      <w:r w:rsidRPr="009F0060">
        <w:rPr>
          <w:sz w:val="24"/>
          <w:szCs w:val="24"/>
          <w:lang w:val="en-GB"/>
        </w:rPr>
        <w:t xml:space="preserve">We cannot help you write your application but </w:t>
      </w:r>
      <w:r w:rsidR="00064326" w:rsidRPr="009F0060">
        <w:rPr>
          <w:sz w:val="24"/>
          <w:szCs w:val="24"/>
          <w:lang w:val="en-GB"/>
        </w:rPr>
        <w:t>will be willing to answer any queries or questions you may have.</w:t>
      </w:r>
    </w:p>
    <w:p w14:paraId="45D9A532" w14:textId="072711D1" w:rsidR="00E8557B" w:rsidRPr="009F0060" w:rsidRDefault="005F0463">
      <w:pPr>
        <w:pStyle w:val="Body"/>
        <w:spacing w:after="0" w:line="360" w:lineRule="atLeast"/>
        <w:rPr>
          <w:rFonts w:eastAsia="Arial"/>
          <w:sz w:val="24"/>
          <w:szCs w:val="24"/>
        </w:rPr>
      </w:pPr>
      <w:r w:rsidRPr="009F0060">
        <w:rPr>
          <w:sz w:val="24"/>
          <w:szCs w:val="24"/>
        </w:rPr>
        <w:t xml:space="preserve">The following organisations may be able to provide guidance on how to write the application. They can also help you if you have an idea for a </w:t>
      </w:r>
      <w:r w:rsidR="00C549B4" w:rsidRPr="009F0060">
        <w:rPr>
          <w:sz w:val="24"/>
          <w:szCs w:val="24"/>
        </w:rPr>
        <w:t>service but</w:t>
      </w:r>
      <w:r w:rsidRPr="009F0060">
        <w:rPr>
          <w:sz w:val="24"/>
          <w:szCs w:val="24"/>
        </w:rPr>
        <w:t xml:space="preserve"> have not yet set up a group to deliver it. </w:t>
      </w:r>
    </w:p>
    <w:p w14:paraId="45D9A533" w14:textId="77777777" w:rsidR="00E8557B" w:rsidRPr="009F0060" w:rsidRDefault="00E8557B">
      <w:pPr>
        <w:pStyle w:val="Body"/>
        <w:spacing w:after="0" w:line="360" w:lineRule="atLeast"/>
        <w:rPr>
          <w:rFonts w:eastAsia="Arial"/>
          <w:sz w:val="24"/>
          <w:szCs w:val="24"/>
        </w:rPr>
      </w:pPr>
    </w:p>
    <w:p w14:paraId="45D9A534" w14:textId="77777777" w:rsidR="00E8557B" w:rsidRPr="009F0060" w:rsidRDefault="005F0463">
      <w:pPr>
        <w:pStyle w:val="Body"/>
        <w:spacing w:after="0" w:line="360" w:lineRule="atLeast"/>
        <w:rPr>
          <w:rFonts w:eastAsia="Arial"/>
          <w:sz w:val="24"/>
          <w:szCs w:val="24"/>
        </w:rPr>
      </w:pPr>
      <w:r w:rsidRPr="009F0060">
        <w:rPr>
          <w:sz w:val="24"/>
          <w:szCs w:val="24"/>
        </w:rPr>
        <w:t>•</w:t>
      </w:r>
      <w:r w:rsidRPr="009F0060">
        <w:rPr>
          <w:rFonts w:eastAsia="Arial"/>
          <w:sz w:val="24"/>
          <w:szCs w:val="24"/>
        </w:rPr>
        <w:tab/>
        <w:t xml:space="preserve">Asian Resource Centre Croydon </w:t>
      </w:r>
      <w:hyperlink r:id="rId12" w:history="1">
        <w:r w:rsidRPr="009F0060">
          <w:rPr>
            <w:rStyle w:val="Hyperlink2"/>
            <w:rFonts w:ascii="Calibri" w:hAnsi="Calibri" w:cs="Calibri"/>
          </w:rPr>
          <w:t>www.arccltd.com</w:t>
        </w:r>
      </w:hyperlink>
      <w:r w:rsidRPr="009F0060">
        <w:rPr>
          <w:sz w:val="24"/>
          <w:szCs w:val="24"/>
        </w:rPr>
        <w:t xml:space="preserve"> </w:t>
      </w:r>
    </w:p>
    <w:p w14:paraId="45D9A535" w14:textId="77777777" w:rsidR="00E8557B" w:rsidRPr="009F0060" w:rsidRDefault="005F0463">
      <w:pPr>
        <w:pStyle w:val="Body"/>
        <w:spacing w:after="0" w:line="360" w:lineRule="atLeast"/>
        <w:rPr>
          <w:rFonts w:eastAsia="Arial"/>
          <w:sz w:val="24"/>
          <w:szCs w:val="24"/>
        </w:rPr>
      </w:pPr>
      <w:r w:rsidRPr="009F0060">
        <w:rPr>
          <w:sz w:val="24"/>
          <w:szCs w:val="24"/>
        </w:rPr>
        <w:t>•</w:t>
      </w:r>
      <w:r w:rsidRPr="009F0060">
        <w:rPr>
          <w:rFonts w:eastAsia="Arial"/>
          <w:sz w:val="24"/>
          <w:szCs w:val="24"/>
        </w:rPr>
        <w:tab/>
        <w:t xml:space="preserve">Croydon BME Forum </w:t>
      </w:r>
      <w:hyperlink r:id="rId13" w:history="1">
        <w:r w:rsidRPr="009F0060">
          <w:rPr>
            <w:rStyle w:val="Hyperlink2"/>
            <w:rFonts w:ascii="Calibri" w:hAnsi="Calibri" w:cs="Calibri"/>
          </w:rPr>
          <w:t>www.bmeforum.org</w:t>
        </w:r>
      </w:hyperlink>
      <w:r w:rsidRPr="009F0060">
        <w:rPr>
          <w:sz w:val="24"/>
          <w:szCs w:val="24"/>
        </w:rPr>
        <w:t xml:space="preserve"> </w:t>
      </w:r>
    </w:p>
    <w:p w14:paraId="45D9A536" w14:textId="77777777" w:rsidR="00E8557B" w:rsidRPr="009F0060" w:rsidRDefault="005F0463">
      <w:pPr>
        <w:pStyle w:val="Body"/>
        <w:spacing w:after="0" w:line="360" w:lineRule="atLeast"/>
        <w:rPr>
          <w:rFonts w:eastAsia="Arial"/>
          <w:sz w:val="24"/>
          <w:szCs w:val="24"/>
        </w:rPr>
      </w:pPr>
      <w:r w:rsidRPr="009F0060">
        <w:rPr>
          <w:sz w:val="24"/>
          <w:szCs w:val="24"/>
        </w:rPr>
        <w:t>•</w:t>
      </w:r>
      <w:r w:rsidRPr="009F0060">
        <w:rPr>
          <w:rFonts w:eastAsia="Arial"/>
          <w:sz w:val="24"/>
          <w:szCs w:val="24"/>
        </w:rPr>
        <w:tab/>
        <w:t xml:space="preserve">Croydon Voluntary Action </w:t>
      </w:r>
      <w:hyperlink r:id="rId14" w:history="1">
        <w:r w:rsidRPr="009F0060">
          <w:rPr>
            <w:rStyle w:val="Hyperlink2"/>
            <w:rFonts w:ascii="Calibri" w:hAnsi="Calibri" w:cs="Calibri"/>
          </w:rPr>
          <w:t>www.cvalive.org.uk</w:t>
        </w:r>
      </w:hyperlink>
      <w:r w:rsidRPr="009F0060">
        <w:rPr>
          <w:sz w:val="24"/>
          <w:szCs w:val="24"/>
        </w:rPr>
        <w:t xml:space="preserve"> </w:t>
      </w:r>
    </w:p>
    <w:p w14:paraId="45D9A538" w14:textId="66C19A0E" w:rsidR="00E8557B" w:rsidRPr="009F0060" w:rsidRDefault="005F0463" w:rsidP="009F0060">
      <w:pPr>
        <w:pStyle w:val="Body"/>
        <w:spacing w:after="0" w:line="360" w:lineRule="atLeast"/>
        <w:rPr>
          <w:rFonts w:eastAsia="Arial"/>
          <w:sz w:val="24"/>
          <w:szCs w:val="24"/>
        </w:rPr>
      </w:pPr>
      <w:r w:rsidRPr="009F0060">
        <w:rPr>
          <w:sz w:val="24"/>
          <w:szCs w:val="24"/>
        </w:rPr>
        <w:t>•</w:t>
      </w:r>
      <w:r w:rsidRPr="009F0060">
        <w:rPr>
          <w:rFonts w:eastAsia="Arial"/>
          <w:sz w:val="24"/>
          <w:szCs w:val="24"/>
        </w:rPr>
        <w:tab/>
        <w:t xml:space="preserve">Croydon Neighbourhood Care Association </w:t>
      </w:r>
      <w:hyperlink r:id="rId15" w:history="1">
        <w:r w:rsidRPr="009F0060">
          <w:rPr>
            <w:rStyle w:val="Hyperlink2"/>
            <w:rFonts w:ascii="Calibri" w:hAnsi="Calibri" w:cs="Calibri"/>
          </w:rPr>
          <w:t>www.cnca.org.uk</w:t>
        </w:r>
      </w:hyperlink>
      <w:r w:rsidRPr="009F0060">
        <w:rPr>
          <w:sz w:val="24"/>
          <w:szCs w:val="24"/>
        </w:rPr>
        <w:t xml:space="preserve"> </w:t>
      </w:r>
    </w:p>
    <w:sectPr w:rsidR="00E8557B" w:rsidRPr="009F0060">
      <w:pgSz w:w="11900" w:h="16840"/>
      <w:pgMar w:top="28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7BC1" w14:textId="77777777" w:rsidR="00830076" w:rsidRPr="00706D21" w:rsidRDefault="00830076">
      <w:r w:rsidRPr="00706D21">
        <w:separator/>
      </w:r>
    </w:p>
  </w:endnote>
  <w:endnote w:type="continuationSeparator" w:id="0">
    <w:p w14:paraId="14A4A884" w14:textId="77777777" w:rsidR="00830076" w:rsidRPr="00706D21" w:rsidRDefault="00830076">
      <w:r w:rsidRPr="00706D21">
        <w:continuationSeparator/>
      </w:r>
    </w:p>
  </w:endnote>
  <w:endnote w:type="continuationNotice" w:id="1">
    <w:p w14:paraId="646AD0EB" w14:textId="77777777" w:rsidR="00830076" w:rsidRPr="00706D21" w:rsidRDefault="00830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51E8" w14:textId="77777777" w:rsidR="00830076" w:rsidRPr="00706D21" w:rsidRDefault="00830076">
      <w:r w:rsidRPr="00706D21">
        <w:separator/>
      </w:r>
    </w:p>
  </w:footnote>
  <w:footnote w:type="continuationSeparator" w:id="0">
    <w:p w14:paraId="154F2453" w14:textId="77777777" w:rsidR="00830076" w:rsidRPr="00706D21" w:rsidRDefault="00830076">
      <w:r w:rsidRPr="00706D21">
        <w:continuationSeparator/>
      </w:r>
    </w:p>
  </w:footnote>
  <w:footnote w:type="continuationNotice" w:id="1">
    <w:p w14:paraId="32699616" w14:textId="77777777" w:rsidR="00830076" w:rsidRPr="00706D21" w:rsidRDefault="0083007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NMrJjYtA">
      <int2:state int2:value="Rejected" int2:type="AugLoop_Text_Critique"/>
    </int2:textHash>
    <int2:textHash int2:hashCode="a3GdK0Ai5jDpyi" int2:id="oTsoZrAR">
      <int2:state int2:value="Rejected" int2:type="AugLoop_Text_Critique"/>
    </int2:textHash>
    <int2:textHash int2:hashCode="kByidkXaRxGvMx" int2:id="pHcThEXu">
      <int2:state int2:value="Rejected" int2:type="AugLoop_Text_Critique"/>
    </int2:textHash>
    <int2:bookmark int2:bookmarkName="_Int_Owy90ScI" int2:invalidationBookmarkName="" int2:hashCode="Q+75piq7ix4WVP" int2:id="03f7cFmo">
      <int2:state int2:value="Rejected" int2:type="AugLoop_Text_Critique"/>
    </int2:bookmark>
    <int2:bookmark int2:bookmarkName="_Int_LeGzfyKd" int2:invalidationBookmarkName="" int2:hashCode="fLhr0HUJ87UrMT" int2:id="NuYESGqE">
      <int2:state int2:value="Rejected" int2:type="AugLoop_Text_Critique"/>
    </int2:bookmark>
    <int2:bookmark int2:bookmarkName="_Int_JltSzUcD" int2:invalidationBookmarkName="" int2:hashCode="X+T/RLmgqiy6lO" int2:id="Y1ZaUby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173CC"/>
    <w:multiLevelType w:val="multilevel"/>
    <w:tmpl w:val="2E9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2188F"/>
    <w:multiLevelType w:val="hybridMultilevel"/>
    <w:tmpl w:val="3D2C17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D56DF"/>
    <w:multiLevelType w:val="hybridMultilevel"/>
    <w:tmpl w:val="D63A1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13974"/>
    <w:multiLevelType w:val="hybridMultilevel"/>
    <w:tmpl w:val="A82293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23620"/>
    <w:multiLevelType w:val="hybridMultilevel"/>
    <w:tmpl w:val="FA46E592"/>
    <w:numStyleLink w:val="ImportedStyle1"/>
  </w:abstractNum>
  <w:abstractNum w:abstractNumId="5" w15:restartNumberingAfterBreak="0">
    <w:nsid w:val="4CF7544E"/>
    <w:multiLevelType w:val="hybridMultilevel"/>
    <w:tmpl w:val="2D9C2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B6F77"/>
    <w:multiLevelType w:val="hybridMultilevel"/>
    <w:tmpl w:val="FA46E592"/>
    <w:styleLink w:val="ImportedStyle1"/>
    <w:lvl w:ilvl="0" w:tplc="93C8E2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8267E1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4C734">
      <w:start w:val="1"/>
      <w:numFmt w:val="decimal"/>
      <w:lvlText w:val="%3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C0C16">
      <w:start w:val="1"/>
      <w:numFmt w:val="decimal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46CCC">
      <w:start w:val="1"/>
      <w:numFmt w:val="decimal"/>
      <w:lvlText w:val="%5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C3600">
      <w:start w:val="1"/>
      <w:numFmt w:val="decimal"/>
      <w:lvlText w:val="%6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C24E2">
      <w:start w:val="1"/>
      <w:numFmt w:val="decimal"/>
      <w:lvlText w:val="%7."/>
      <w:lvlJc w:val="left"/>
      <w:pPr>
        <w:tabs>
          <w:tab w:val="left" w:pos="720"/>
        </w:tabs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CF0D4">
      <w:start w:val="1"/>
      <w:numFmt w:val="decimal"/>
      <w:lvlText w:val="%8."/>
      <w:lvlJc w:val="left"/>
      <w:pPr>
        <w:tabs>
          <w:tab w:val="left" w:pos="720"/>
        </w:tabs>
        <w:ind w:left="7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E4984">
      <w:start w:val="1"/>
      <w:numFmt w:val="decimal"/>
      <w:lvlText w:val="%9."/>
      <w:lvlJc w:val="left"/>
      <w:pPr>
        <w:tabs>
          <w:tab w:val="left" w:pos="720"/>
        </w:tabs>
        <w:ind w:left="9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5F4AA9"/>
    <w:multiLevelType w:val="hybridMultilevel"/>
    <w:tmpl w:val="6B0883FA"/>
    <w:lvl w:ilvl="0" w:tplc="864E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26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4C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7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EB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E9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21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C2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48233">
    <w:abstractNumId w:val="7"/>
  </w:num>
  <w:num w:numId="2" w16cid:durableId="2015301323">
    <w:abstractNumId w:val="6"/>
  </w:num>
  <w:num w:numId="3" w16cid:durableId="875502647">
    <w:abstractNumId w:val="4"/>
  </w:num>
  <w:num w:numId="4" w16cid:durableId="2031058344">
    <w:abstractNumId w:val="5"/>
  </w:num>
  <w:num w:numId="5" w16cid:durableId="1671102573">
    <w:abstractNumId w:val="1"/>
  </w:num>
  <w:num w:numId="6" w16cid:durableId="100301846">
    <w:abstractNumId w:val="2"/>
  </w:num>
  <w:num w:numId="7" w16cid:durableId="844511417">
    <w:abstractNumId w:val="3"/>
  </w:num>
  <w:num w:numId="8" w16cid:durableId="155978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7B"/>
    <w:rsid w:val="00002053"/>
    <w:rsid w:val="00017528"/>
    <w:rsid w:val="0003057A"/>
    <w:rsid w:val="00031EDF"/>
    <w:rsid w:val="00064326"/>
    <w:rsid w:val="000774C6"/>
    <w:rsid w:val="0008446C"/>
    <w:rsid w:val="00085E9A"/>
    <w:rsid w:val="00095127"/>
    <w:rsid w:val="000D01AF"/>
    <w:rsid w:val="000D3B28"/>
    <w:rsid w:val="000F38F3"/>
    <w:rsid w:val="000F5E06"/>
    <w:rsid w:val="00120E28"/>
    <w:rsid w:val="001301BA"/>
    <w:rsid w:val="0016001A"/>
    <w:rsid w:val="0017742C"/>
    <w:rsid w:val="00185CFB"/>
    <w:rsid w:val="00193BF0"/>
    <w:rsid w:val="00196866"/>
    <w:rsid w:val="001A34F0"/>
    <w:rsid w:val="001A42A3"/>
    <w:rsid w:val="001C37AA"/>
    <w:rsid w:val="001D6354"/>
    <w:rsid w:val="001E4DE2"/>
    <w:rsid w:val="001F5E36"/>
    <w:rsid w:val="001F6E5C"/>
    <w:rsid w:val="00210DE2"/>
    <w:rsid w:val="00223F50"/>
    <w:rsid w:val="00227F2F"/>
    <w:rsid w:val="00231D6D"/>
    <w:rsid w:val="0025005C"/>
    <w:rsid w:val="0025362B"/>
    <w:rsid w:val="00273692"/>
    <w:rsid w:val="00277B0E"/>
    <w:rsid w:val="00296917"/>
    <w:rsid w:val="002A4AE5"/>
    <w:rsid w:val="002A66FD"/>
    <w:rsid w:val="002BAF01"/>
    <w:rsid w:val="002E5B92"/>
    <w:rsid w:val="002F0B54"/>
    <w:rsid w:val="002F6D7E"/>
    <w:rsid w:val="00323532"/>
    <w:rsid w:val="00372730"/>
    <w:rsid w:val="00383196"/>
    <w:rsid w:val="003F2572"/>
    <w:rsid w:val="00423F8B"/>
    <w:rsid w:val="00424B78"/>
    <w:rsid w:val="00437335"/>
    <w:rsid w:val="00464C8B"/>
    <w:rsid w:val="00467384"/>
    <w:rsid w:val="0046790F"/>
    <w:rsid w:val="0048555A"/>
    <w:rsid w:val="004B11B8"/>
    <w:rsid w:val="004B4357"/>
    <w:rsid w:val="004C55BE"/>
    <w:rsid w:val="00506D68"/>
    <w:rsid w:val="00523077"/>
    <w:rsid w:val="005234DC"/>
    <w:rsid w:val="00551EB4"/>
    <w:rsid w:val="005670B9"/>
    <w:rsid w:val="00575DBA"/>
    <w:rsid w:val="005A7597"/>
    <w:rsid w:val="005B16B6"/>
    <w:rsid w:val="005B5758"/>
    <w:rsid w:val="005C27EF"/>
    <w:rsid w:val="005C4E51"/>
    <w:rsid w:val="005F0463"/>
    <w:rsid w:val="005F2F60"/>
    <w:rsid w:val="006041F4"/>
    <w:rsid w:val="00611168"/>
    <w:rsid w:val="00614AD4"/>
    <w:rsid w:val="00620E27"/>
    <w:rsid w:val="00637CAE"/>
    <w:rsid w:val="00640732"/>
    <w:rsid w:val="00641B6B"/>
    <w:rsid w:val="00641F4F"/>
    <w:rsid w:val="0064603B"/>
    <w:rsid w:val="00673916"/>
    <w:rsid w:val="006A6A0A"/>
    <w:rsid w:val="006B6932"/>
    <w:rsid w:val="006D0484"/>
    <w:rsid w:val="006D596B"/>
    <w:rsid w:val="006E594B"/>
    <w:rsid w:val="00701325"/>
    <w:rsid w:val="00706D21"/>
    <w:rsid w:val="007079B0"/>
    <w:rsid w:val="007132DF"/>
    <w:rsid w:val="0072606E"/>
    <w:rsid w:val="00731416"/>
    <w:rsid w:val="0074299B"/>
    <w:rsid w:val="007448A8"/>
    <w:rsid w:val="00796097"/>
    <w:rsid w:val="007A374D"/>
    <w:rsid w:val="007C164E"/>
    <w:rsid w:val="007C2255"/>
    <w:rsid w:val="007C2B7F"/>
    <w:rsid w:val="007C2CF8"/>
    <w:rsid w:val="008046F5"/>
    <w:rsid w:val="008126B1"/>
    <w:rsid w:val="00812E31"/>
    <w:rsid w:val="00830076"/>
    <w:rsid w:val="008535E7"/>
    <w:rsid w:val="008627A1"/>
    <w:rsid w:val="008C6FE7"/>
    <w:rsid w:val="008D3190"/>
    <w:rsid w:val="008D47FB"/>
    <w:rsid w:val="008E12D7"/>
    <w:rsid w:val="008F69C2"/>
    <w:rsid w:val="00900EFE"/>
    <w:rsid w:val="0093401E"/>
    <w:rsid w:val="0096311D"/>
    <w:rsid w:val="00976E40"/>
    <w:rsid w:val="009817A6"/>
    <w:rsid w:val="009B6492"/>
    <w:rsid w:val="009C7BA4"/>
    <w:rsid w:val="009F0060"/>
    <w:rsid w:val="00A54C4F"/>
    <w:rsid w:val="00A6675B"/>
    <w:rsid w:val="00A86383"/>
    <w:rsid w:val="00A9068B"/>
    <w:rsid w:val="00AB35AD"/>
    <w:rsid w:val="00AF705F"/>
    <w:rsid w:val="00B01578"/>
    <w:rsid w:val="00B34B56"/>
    <w:rsid w:val="00B42CE3"/>
    <w:rsid w:val="00B45392"/>
    <w:rsid w:val="00B508BC"/>
    <w:rsid w:val="00B629E4"/>
    <w:rsid w:val="00B830D5"/>
    <w:rsid w:val="00B86D16"/>
    <w:rsid w:val="00BA328D"/>
    <w:rsid w:val="00BA330E"/>
    <w:rsid w:val="00BA4552"/>
    <w:rsid w:val="00BC791A"/>
    <w:rsid w:val="00BD7F49"/>
    <w:rsid w:val="00BE0EF8"/>
    <w:rsid w:val="00BE731B"/>
    <w:rsid w:val="00BF48FA"/>
    <w:rsid w:val="00C01296"/>
    <w:rsid w:val="00C03880"/>
    <w:rsid w:val="00C0567A"/>
    <w:rsid w:val="00C51262"/>
    <w:rsid w:val="00C549B4"/>
    <w:rsid w:val="00C77C0B"/>
    <w:rsid w:val="00C85337"/>
    <w:rsid w:val="00CC5C58"/>
    <w:rsid w:val="00CC7F74"/>
    <w:rsid w:val="00CD6A33"/>
    <w:rsid w:val="00D041E5"/>
    <w:rsid w:val="00D0D263"/>
    <w:rsid w:val="00D34A02"/>
    <w:rsid w:val="00D63A7B"/>
    <w:rsid w:val="00D66D05"/>
    <w:rsid w:val="00D941FD"/>
    <w:rsid w:val="00DF2744"/>
    <w:rsid w:val="00DF7BD4"/>
    <w:rsid w:val="00E10946"/>
    <w:rsid w:val="00E20B67"/>
    <w:rsid w:val="00E60F6B"/>
    <w:rsid w:val="00E71C12"/>
    <w:rsid w:val="00E80655"/>
    <w:rsid w:val="00E845ED"/>
    <w:rsid w:val="00E8557B"/>
    <w:rsid w:val="00E91F6F"/>
    <w:rsid w:val="00EA0BFD"/>
    <w:rsid w:val="00EA2B4C"/>
    <w:rsid w:val="00EA76D6"/>
    <w:rsid w:val="00EB468D"/>
    <w:rsid w:val="00EF0AC8"/>
    <w:rsid w:val="00EF2764"/>
    <w:rsid w:val="00EF6D9B"/>
    <w:rsid w:val="00F05037"/>
    <w:rsid w:val="00F14AB4"/>
    <w:rsid w:val="00F21D1E"/>
    <w:rsid w:val="00F24D2F"/>
    <w:rsid w:val="00F25999"/>
    <w:rsid w:val="00F37AFE"/>
    <w:rsid w:val="00F57889"/>
    <w:rsid w:val="00F57BE3"/>
    <w:rsid w:val="00F775DA"/>
    <w:rsid w:val="00F809EE"/>
    <w:rsid w:val="00F80F64"/>
    <w:rsid w:val="00F82D7C"/>
    <w:rsid w:val="00FC56AC"/>
    <w:rsid w:val="00FE0650"/>
    <w:rsid w:val="00FF6E59"/>
    <w:rsid w:val="01913130"/>
    <w:rsid w:val="021825E6"/>
    <w:rsid w:val="024EC6FD"/>
    <w:rsid w:val="02AFAE78"/>
    <w:rsid w:val="02BB9CFA"/>
    <w:rsid w:val="03F995D2"/>
    <w:rsid w:val="04134043"/>
    <w:rsid w:val="045D107B"/>
    <w:rsid w:val="04970122"/>
    <w:rsid w:val="051822DC"/>
    <w:rsid w:val="0576573A"/>
    <w:rsid w:val="06A10DC7"/>
    <w:rsid w:val="06EA69BF"/>
    <w:rsid w:val="074ED029"/>
    <w:rsid w:val="0834BD73"/>
    <w:rsid w:val="08BF6EC5"/>
    <w:rsid w:val="0BEC8EB1"/>
    <w:rsid w:val="0C556D7E"/>
    <w:rsid w:val="1118FC92"/>
    <w:rsid w:val="11DC71D5"/>
    <w:rsid w:val="122AC221"/>
    <w:rsid w:val="122D2DE7"/>
    <w:rsid w:val="1284CB78"/>
    <w:rsid w:val="135CB65B"/>
    <w:rsid w:val="149E6466"/>
    <w:rsid w:val="149F6C14"/>
    <w:rsid w:val="15F4B61D"/>
    <w:rsid w:val="18292416"/>
    <w:rsid w:val="18885715"/>
    <w:rsid w:val="19D1D00E"/>
    <w:rsid w:val="19E4954E"/>
    <w:rsid w:val="1AAE7A6E"/>
    <w:rsid w:val="1CC3A26C"/>
    <w:rsid w:val="1D26633A"/>
    <w:rsid w:val="1D40DD8C"/>
    <w:rsid w:val="1D53AA5D"/>
    <w:rsid w:val="1D7E3E59"/>
    <w:rsid w:val="1EA893EE"/>
    <w:rsid w:val="1FC31107"/>
    <w:rsid w:val="21CD335F"/>
    <w:rsid w:val="254BB3C4"/>
    <w:rsid w:val="258F7978"/>
    <w:rsid w:val="25FECAA1"/>
    <w:rsid w:val="26A01770"/>
    <w:rsid w:val="27318C26"/>
    <w:rsid w:val="27B12D06"/>
    <w:rsid w:val="29D46CA1"/>
    <w:rsid w:val="2C973BCF"/>
    <w:rsid w:val="2CD718E0"/>
    <w:rsid w:val="2F578ED5"/>
    <w:rsid w:val="2F70F7EF"/>
    <w:rsid w:val="2F834034"/>
    <w:rsid w:val="2FF19A4A"/>
    <w:rsid w:val="3016FE48"/>
    <w:rsid w:val="304AB640"/>
    <w:rsid w:val="30E83684"/>
    <w:rsid w:val="311FD2B3"/>
    <w:rsid w:val="316412EB"/>
    <w:rsid w:val="31BB1DC2"/>
    <w:rsid w:val="31CC33C4"/>
    <w:rsid w:val="321B310B"/>
    <w:rsid w:val="323663D3"/>
    <w:rsid w:val="33098603"/>
    <w:rsid w:val="33971A5B"/>
    <w:rsid w:val="348F8A9E"/>
    <w:rsid w:val="34AB14AE"/>
    <w:rsid w:val="34BB044A"/>
    <w:rsid w:val="34C315DF"/>
    <w:rsid w:val="3567F33F"/>
    <w:rsid w:val="35DE554B"/>
    <w:rsid w:val="361A214A"/>
    <w:rsid w:val="3887501B"/>
    <w:rsid w:val="39681A9C"/>
    <w:rsid w:val="3AB95F38"/>
    <w:rsid w:val="3C170C74"/>
    <w:rsid w:val="3C72ACB7"/>
    <w:rsid w:val="3CC772B7"/>
    <w:rsid w:val="3D36E727"/>
    <w:rsid w:val="3D5D00B5"/>
    <w:rsid w:val="3D73B1C1"/>
    <w:rsid w:val="3FB8F738"/>
    <w:rsid w:val="402CADB7"/>
    <w:rsid w:val="4070AAFA"/>
    <w:rsid w:val="410A2163"/>
    <w:rsid w:val="43C9B2F5"/>
    <w:rsid w:val="441011B5"/>
    <w:rsid w:val="45B3D18C"/>
    <w:rsid w:val="46A0C5E1"/>
    <w:rsid w:val="46A876BD"/>
    <w:rsid w:val="48CC9DAC"/>
    <w:rsid w:val="4920D135"/>
    <w:rsid w:val="498E584B"/>
    <w:rsid w:val="4A4E82EA"/>
    <w:rsid w:val="4B63EF7A"/>
    <w:rsid w:val="4BD3FFF8"/>
    <w:rsid w:val="4C22316F"/>
    <w:rsid w:val="4CB2ADEC"/>
    <w:rsid w:val="4D6BC4C1"/>
    <w:rsid w:val="4F2D379C"/>
    <w:rsid w:val="4FE6CD77"/>
    <w:rsid w:val="501F65C2"/>
    <w:rsid w:val="516874D7"/>
    <w:rsid w:val="51CE895D"/>
    <w:rsid w:val="522CC982"/>
    <w:rsid w:val="5419240F"/>
    <w:rsid w:val="5485284E"/>
    <w:rsid w:val="553D8B6A"/>
    <w:rsid w:val="5687CC2D"/>
    <w:rsid w:val="578A7BD5"/>
    <w:rsid w:val="57E88359"/>
    <w:rsid w:val="583B09BD"/>
    <w:rsid w:val="58951A9A"/>
    <w:rsid w:val="58D7FB25"/>
    <w:rsid w:val="5943BA3D"/>
    <w:rsid w:val="59B15618"/>
    <w:rsid w:val="5B38D5E4"/>
    <w:rsid w:val="5B538997"/>
    <w:rsid w:val="5BD98BEA"/>
    <w:rsid w:val="5CC74F24"/>
    <w:rsid w:val="5D13D2E1"/>
    <w:rsid w:val="5D9ED925"/>
    <w:rsid w:val="5DEC30EC"/>
    <w:rsid w:val="5E7E1666"/>
    <w:rsid w:val="60A514C7"/>
    <w:rsid w:val="6184E0DF"/>
    <w:rsid w:val="61BBF096"/>
    <w:rsid w:val="6261FECF"/>
    <w:rsid w:val="628F2829"/>
    <w:rsid w:val="64E062A6"/>
    <w:rsid w:val="669C071F"/>
    <w:rsid w:val="66BB2B15"/>
    <w:rsid w:val="66D778C7"/>
    <w:rsid w:val="68404112"/>
    <w:rsid w:val="687556A7"/>
    <w:rsid w:val="69E8E0C2"/>
    <w:rsid w:val="6A57D202"/>
    <w:rsid w:val="6A7B3B56"/>
    <w:rsid w:val="6C6AFDE3"/>
    <w:rsid w:val="6FB825AE"/>
    <w:rsid w:val="6FF51A7E"/>
    <w:rsid w:val="706247A2"/>
    <w:rsid w:val="71489A79"/>
    <w:rsid w:val="717F0085"/>
    <w:rsid w:val="724ECCBA"/>
    <w:rsid w:val="729D36AA"/>
    <w:rsid w:val="73D0DF17"/>
    <w:rsid w:val="74596F7C"/>
    <w:rsid w:val="74693A7B"/>
    <w:rsid w:val="750D3173"/>
    <w:rsid w:val="7647863C"/>
    <w:rsid w:val="76ACAAE8"/>
    <w:rsid w:val="76BECA75"/>
    <w:rsid w:val="7786E774"/>
    <w:rsid w:val="786F83FF"/>
    <w:rsid w:val="78D62000"/>
    <w:rsid w:val="78EC3170"/>
    <w:rsid w:val="794C096A"/>
    <w:rsid w:val="7AA225BE"/>
    <w:rsid w:val="7C65BCAC"/>
    <w:rsid w:val="7C6CC6CE"/>
    <w:rsid w:val="7CDA1E65"/>
    <w:rsid w:val="7E03EB3C"/>
    <w:rsid w:val="7F121B3A"/>
    <w:rsid w:val="7FB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A4C8"/>
  <w15:docId w15:val="{FB42F298-35E7-4116-9E5D-7B9D211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color w:val="000000"/>
      <w:sz w:val="28"/>
      <w:szCs w:val="28"/>
      <w:u w:val="single"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3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3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3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30E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06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6E5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F6E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1F6E5C"/>
  </w:style>
  <w:style w:type="paragraph" w:styleId="Header">
    <w:name w:val="header"/>
    <w:basedOn w:val="Normal"/>
    <w:link w:val="HeaderChar"/>
    <w:uiPriority w:val="99"/>
    <w:semiHidden/>
    <w:unhideWhenUsed/>
    <w:rsid w:val="002F6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F6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meforum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clt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placedpeoplesupport@croydon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nca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valive.org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0730dfa8-af4b-44c9-88aa-91de664d5b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65c3e7-f7ae-4ea0-b3f5-7c0024770d9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3F132B21534D9DDAE2967FF4F113" ma:contentTypeVersion="17" ma:contentTypeDescription="Create a new document." ma:contentTypeScope="" ma:versionID="fe8fcf5b416ef6469f4cedb90ba52202">
  <xsd:schema xmlns:xsd="http://www.w3.org/2001/XMLSchema" xmlns:xs="http://www.w3.org/2001/XMLSchema" xmlns:p="http://schemas.microsoft.com/office/2006/metadata/properties" xmlns:ns2="f2b78acb-a125-42ee-931d-35b42eaca4cf" xmlns:ns3="0730dfa8-af4b-44c9-88aa-91de664d5b9d" xmlns:ns4="24567cc8-f014-4ac9-9d0d-1e5ce235cf75" targetNamespace="http://schemas.microsoft.com/office/2006/metadata/properties" ma:root="true" ma:fieldsID="6f54446b3cbbde39119f1c2b66f5bc70" ns2:_="" ns3:_="" ns4:_="">
    <xsd:import namespace="f2b78acb-a125-42ee-931d-35b42eaca4cf"/>
    <xsd:import namespace="0730dfa8-af4b-44c9-88aa-91de664d5b9d"/>
    <xsd:import namespace="24567cc8-f014-4ac9-9d0d-1e5ce235cf75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d07618b-a15b-43b1-99fb-3e435cdef4bb}" ma:internalName="TaxCatchAll" ma:showField="CatchAllData" ma:web="24567cc8-f014-4ac9-9d0d-1e5ce235c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d07618b-a15b-43b1-99fb-3e435cdef4bb}" ma:internalName="TaxCatchAllLabel" ma:readOnly="true" ma:showField="CatchAllDataLabel" ma:web="24567cc8-f014-4ac9-9d0d-1e5ce235c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0dfa8-af4b-44c9-88aa-91de664d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7cc8-f014-4ac9-9d0d-1e5ce235cf7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34E54-D9A4-41B9-99E4-5C234C5D37C8}">
  <ds:schemaRefs>
    <ds:schemaRef ds:uri="http://schemas.microsoft.com/office/2006/documentManagement/types"/>
    <ds:schemaRef ds:uri="http://purl.org/dc/terms/"/>
    <ds:schemaRef ds:uri="f2b78acb-a125-42ee-931d-35b42eaca4cf"/>
    <ds:schemaRef ds:uri="http://purl.org/dc/dcmitype/"/>
    <ds:schemaRef ds:uri="http://www.w3.org/XML/1998/namespace"/>
    <ds:schemaRef ds:uri="http://schemas.microsoft.com/office/infopath/2007/PartnerControls"/>
    <ds:schemaRef ds:uri="0730dfa8-af4b-44c9-88aa-91de664d5b9d"/>
    <ds:schemaRef ds:uri="24567cc8-f014-4ac9-9d0d-1e5ce235cf75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CB4891-08EF-4433-9155-BCA42BD48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49133-9265-44CE-B8C4-BD9192B01B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178B48-11A1-4853-AACD-266DA1B5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0730dfa8-af4b-44c9-88aa-91de664d5b9d"/>
    <ds:schemaRef ds:uri="24567cc8-f014-4ac9-9d0d-1e5ce235c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6234</Characters>
  <Application>Microsoft Office Word</Application>
  <DocSecurity>0</DocSecurity>
  <Lines>51</Lines>
  <Paragraphs>14</Paragraphs>
  <ScaleCrop>false</ScaleCrop>
  <Company>LBC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Gaye, Yvonne</dc:creator>
  <cp:keywords/>
  <dc:description/>
  <cp:lastModifiedBy>Brooks, Tianah</cp:lastModifiedBy>
  <cp:revision>2</cp:revision>
  <dcterms:created xsi:type="dcterms:W3CDTF">2025-05-27T15:23:00Z</dcterms:created>
  <dcterms:modified xsi:type="dcterms:W3CDTF">2025-05-27T15:23:00Z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0x0101004F753F132B21534D9DDAE2967FF4F113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  <property fmtid="{D5CDD505-2E9C-101B-9397-08002B2CF9AE}" pid="6" name="MediaServiceImageTags">
    <vt:lpwstr/>
  </property>
</Properties>
</file>